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5040E" w14:textId="70EE5B59" w:rsidR="008B5B33" w:rsidRPr="00D00AC5" w:rsidRDefault="00EB0669" w:rsidP="00EB0669">
      <w:pPr>
        <w:tabs>
          <w:tab w:val="left" w:pos="5536"/>
        </w:tabs>
        <w:spacing w:before="240"/>
        <w:contextualSpacing/>
        <w:jc w:val="both"/>
        <w:rPr>
          <w:rFonts w:ascii="Arial" w:hAnsi="Arial" w:cs="Arial"/>
          <w:lang w:val="en-GB"/>
        </w:rPr>
      </w:pPr>
      <w:r w:rsidRPr="00D00AC5">
        <w:rPr>
          <w:rFonts w:ascii="Arial" w:hAnsi="Arial" w:cs="Arial"/>
          <w:lang w:val="en-GB"/>
        </w:rPr>
        <w:tab/>
      </w:r>
    </w:p>
    <w:tbl>
      <w:tblPr>
        <w:tblStyle w:val="TableGrid"/>
        <w:tblpPr w:leftFromText="180" w:rightFromText="180" w:vertAnchor="text" w:horzAnchor="margin" w:tblpXSpec="center" w:tblpY="16"/>
        <w:tblW w:w="10476" w:type="dxa"/>
        <w:tblLook w:val="04A0" w:firstRow="1" w:lastRow="0" w:firstColumn="1" w:lastColumn="0" w:noHBand="0" w:noVBand="1"/>
      </w:tblPr>
      <w:tblGrid>
        <w:gridCol w:w="4815"/>
        <w:gridCol w:w="5661"/>
      </w:tblGrid>
      <w:tr w:rsidR="00EB0669" w:rsidRPr="00D00AC5" w14:paraId="597A1D2A" w14:textId="77777777" w:rsidTr="002A69A6">
        <w:trPr>
          <w:trHeight w:val="417"/>
        </w:trPr>
        <w:tc>
          <w:tcPr>
            <w:tcW w:w="4815" w:type="dxa"/>
            <w:shd w:val="clear" w:color="auto" w:fill="009AA4"/>
          </w:tcPr>
          <w:p w14:paraId="099E10AB" w14:textId="58A5C010" w:rsidR="00EB0669" w:rsidRPr="00D00AC5" w:rsidRDefault="00D00AC5" w:rsidP="002A69A6">
            <w:pPr>
              <w:tabs>
                <w:tab w:val="left" w:pos="2928"/>
              </w:tabs>
              <w:spacing w:before="80" w:after="8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Job title</w:t>
            </w:r>
            <w:r w:rsidR="002A69A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5661" w:type="dxa"/>
          </w:tcPr>
          <w:p w14:paraId="0FF23223" w14:textId="34910FEE" w:rsidR="00EB0669" w:rsidRPr="00321C28" w:rsidRDefault="00542C87" w:rsidP="00542C87">
            <w:pPr>
              <w:tabs>
                <w:tab w:val="left" w:pos="990"/>
              </w:tabs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321C28">
              <w:rPr>
                <w:rFonts w:ascii="Arial" w:hAnsi="Arial" w:cs="Arial"/>
                <w:sz w:val="22"/>
                <w:szCs w:val="22"/>
              </w:rPr>
              <w:t>Safety, Health, Environment and Quality</w:t>
            </w:r>
            <w:r w:rsidR="001F1F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21C28">
              <w:rPr>
                <w:rFonts w:ascii="Arial" w:hAnsi="Arial" w:cs="Arial"/>
                <w:sz w:val="22"/>
                <w:szCs w:val="22"/>
              </w:rPr>
              <w:t>(SHEQ)</w:t>
            </w:r>
            <w:r w:rsidR="001F1F81">
              <w:rPr>
                <w:rFonts w:ascii="Arial" w:hAnsi="Arial" w:cs="Arial"/>
                <w:sz w:val="22"/>
                <w:szCs w:val="22"/>
              </w:rPr>
              <w:t xml:space="preserve"> Manager</w:t>
            </w:r>
          </w:p>
        </w:tc>
      </w:tr>
      <w:tr w:rsidR="00EB0669" w:rsidRPr="00D00AC5" w14:paraId="2ED92332" w14:textId="77777777" w:rsidTr="00055F93">
        <w:trPr>
          <w:trHeight w:val="448"/>
        </w:trPr>
        <w:tc>
          <w:tcPr>
            <w:tcW w:w="4815" w:type="dxa"/>
            <w:shd w:val="clear" w:color="auto" w:fill="009AA4"/>
          </w:tcPr>
          <w:p w14:paraId="3CBDB3CB" w14:textId="65838667" w:rsidR="00EB0669" w:rsidRPr="00D00AC5" w:rsidRDefault="00D00AC5" w:rsidP="002A69A6">
            <w:pPr>
              <w:tabs>
                <w:tab w:val="left" w:pos="2928"/>
              </w:tabs>
              <w:spacing w:before="80" w:after="8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Service</w:t>
            </w:r>
          </w:p>
        </w:tc>
        <w:tc>
          <w:tcPr>
            <w:tcW w:w="5661" w:type="dxa"/>
          </w:tcPr>
          <w:p w14:paraId="54A73CED" w14:textId="6A04D751" w:rsidR="00EB0669" w:rsidRPr="00321C28" w:rsidRDefault="00321C28" w:rsidP="000B0AE2">
            <w:pPr>
              <w:spacing w:before="80" w:after="80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SHEQ</w:t>
            </w:r>
          </w:p>
        </w:tc>
      </w:tr>
      <w:tr w:rsidR="00EB0669" w:rsidRPr="00D00AC5" w14:paraId="112A5B0B" w14:textId="77777777" w:rsidTr="00055F93">
        <w:trPr>
          <w:trHeight w:val="417"/>
        </w:trPr>
        <w:tc>
          <w:tcPr>
            <w:tcW w:w="4815" w:type="dxa"/>
            <w:shd w:val="clear" w:color="auto" w:fill="009AA4"/>
          </w:tcPr>
          <w:p w14:paraId="5B27F97F" w14:textId="62C83668" w:rsidR="00EB0669" w:rsidRPr="00D00AC5" w:rsidRDefault="00D00AC5" w:rsidP="002A69A6">
            <w:pPr>
              <w:tabs>
                <w:tab w:val="left" w:pos="2928"/>
              </w:tabs>
              <w:spacing w:before="80" w:after="8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Reporting to</w:t>
            </w:r>
          </w:p>
        </w:tc>
        <w:tc>
          <w:tcPr>
            <w:tcW w:w="5661" w:type="dxa"/>
          </w:tcPr>
          <w:p w14:paraId="279B7027" w14:textId="60800A4C" w:rsidR="00EB0669" w:rsidRPr="00321C28" w:rsidRDefault="001F1F81" w:rsidP="000B0AE2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Head of Fleet, SHEQ &amp; Business Support</w:t>
            </w:r>
            <w:r w:rsidR="00010375" w:rsidRPr="00321C2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B0669" w:rsidRPr="00D00AC5" w14:paraId="757F92C7" w14:textId="77777777" w:rsidTr="00055F93">
        <w:trPr>
          <w:trHeight w:val="417"/>
        </w:trPr>
        <w:tc>
          <w:tcPr>
            <w:tcW w:w="4815" w:type="dxa"/>
            <w:shd w:val="clear" w:color="auto" w:fill="009AA4"/>
          </w:tcPr>
          <w:p w14:paraId="20F3646E" w14:textId="7A5307FD" w:rsidR="00EB0669" w:rsidRPr="00D00AC5" w:rsidRDefault="00D00AC5" w:rsidP="00055F93">
            <w:pPr>
              <w:tabs>
                <w:tab w:val="left" w:pos="2928"/>
              </w:tabs>
              <w:spacing w:before="80" w:after="8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Weekly hours</w:t>
            </w:r>
          </w:p>
        </w:tc>
        <w:tc>
          <w:tcPr>
            <w:tcW w:w="5661" w:type="dxa"/>
          </w:tcPr>
          <w:p w14:paraId="3460829D" w14:textId="602A5252" w:rsidR="00EB0669" w:rsidRPr="00321C28" w:rsidRDefault="00010375" w:rsidP="000B0AE2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321C28">
              <w:rPr>
                <w:rFonts w:ascii="Arial" w:hAnsi="Arial" w:cs="Arial"/>
                <w:sz w:val="22"/>
                <w:szCs w:val="22"/>
              </w:rPr>
              <w:t>37</w:t>
            </w:r>
          </w:p>
        </w:tc>
      </w:tr>
      <w:tr w:rsidR="00EB0669" w:rsidRPr="00D00AC5" w14:paraId="151E2BD2" w14:textId="77777777" w:rsidTr="00055F93">
        <w:trPr>
          <w:trHeight w:val="417"/>
        </w:trPr>
        <w:tc>
          <w:tcPr>
            <w:tcW w:w="4815" w:type="dxa"/>
            <w:shd w:val="clear" w:color="auto" w:fill="009AA4"/>
          </w:tcPr>
          <w:p w14:paraId="3A2EE304" w14:textId="10262E97" w:rsidR="00EB0669" w:rsidRPr="00D00AC5" w:rsidRDefault="00D00AC5" w:rsidP="00055F93">
            <w:pPr>
              <w:tabs>
                <w:tab w:val="left" w:pos="2928"/>
              </w:tabs>
              <w:spacing w:before="80" w:after="8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Grade/Salary</w:t>
            </w:r>
          </w:p>
        </w:tc>
        <w:tc>
          <w:tcPr>
            <w:tcW w:w="5661" w:type="dxa"/>
          </w:tcPr>
          <w:p w14:paraId="33C7DAB5" w14:textId="3D751334" w:rsidR="00EB0669" w:rsidRPr="00321C28" w:rsidRDefault="00321C28" w:rsidP="000B0AE2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321C28">
              <w:rPr>
                <w:rFonts w:ascii="Arial" w:hAnsi="Arial" w:cs="Arial"/>
                <w:sz w:val="22"/>
                <w:szCs w:val="22"/>
              </w:rPr>
              <w:t>In the region of £50,000 per annum</w:t>
            </w:r>
          </w:p>
        </w:tc>
      </w:tr>
    </w:tbl>
    <w:p w14:paraId="5BCC2B64" w14:textId="20B6D67C" w:rsidR="00EB0669" w:rsidRPr="00D00AC5" w:rsidRDefault="00EB0669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16"/>
        <w:tblW w:w="10476" w:type="dxa"/>
        <w:tblLook w:val="04A0" w:firstRow="1" w:lastRow="0" w:firstColumn="1" w:lastColumn="0" w:noHBand="0" w:noVBand="1"/>
      </w:tblPr>
      <w:tblGrid>
        <w:gridCol w:w="10476"/>
      </w:tblGrid>
      <w:tr w:rsidR="00EB0669" w:rsidRPr="00D00AC5" w14:paraId="70CDF28E" w14:textId="77777777" w:rsidTr="00055F93">
        <w:trPr>
          <w:trHeight w:val="417"/>
        </w:trPr>
        <w:tc>
          <w:tcPr>
            <w:tcW w:w="10476" w:type="dxa"/>
            <w:shd w:val="clear" w:color="auto" w:fill="009AA4"/>
          </w:tcPr>
          <w:p w14:paraId="07089F25" w14:textId="340B6790" w:rsidR="00EB0669" w:rsidRPr="00D00AC5" w:rsidRDefault="00D00AC5" w:rsidP="00D00AC5">
            <w:pPr>
              <w:spacing w:before="80" w:after="8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Job description</w:t>
            </w:r>
          </w:p>
        </w:tc>
      </w:tr>
      <w:tr w:rsidR="00EB0669" w:rsidRPr="00D00AC5" w14:paraId="704A837E" w14:textId="77777777" w:rsidTr="00055F93">
        <w:trPr>
          <w:trHeight w:val="448"/>
        </w:trPr>
        <w:tc>
          <w:tcPr>
            <w:tcW w:w="10476" w:type="dxa"/>
            <w:shd w:val="clear" w:color="auto" w:fill="009AA4"/>
          </w:tcPr>
          <w:p w14:paraId="35F0C1E0" w14:textId="6C5C924F" w:rsidR="00EB0669" w:rsidRPr="00D00AC5" w:rsidRDefault="00D00AC5" w:rsidP="00D00AC5">
            <w:pPr>
              <w:spacing w:before="80" w:after="8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The role:</w:t>
            </w:r>
          </w:p>
        </w:tc>
      </w:tr>
      <w:tr w:rsidR="00EB0669" w:rsidRPr="00D00AC5" w14:paraId="4B9CFFD8" w14:textId="77777777" w:rsidTr="00EB0669">
        <w:trPr>
          <w:trHeight w:val="417"/>
        </w:trPr>
        <w:tc>
          <w:tcPr>
            <w:tcW w:w="10476" w:type="dxa"/>
          </w:tcPr>
          <w:p w14:paraId="1108462E" w14:textId="77777777" w:rsidR="008A18CE" w:rsidRDefault="00C859BE" w:rsidP="008A18CE">
            <w:pPr>
              <w:rPr>
                <w:rFonts w:ascii="Arial" w:hAnsi="Arial" w:cs="Arial"/>
                <w:sz w:val="22"/>
                <w:szCs w:val="22"/>
              </w:rPr>
            </w:pPr>
            <w:r w:rsidRPr="00D922EB">
              <w:rPr>
                <w:rFonts w:ascii="Arial" w:hAnsi="Arial" w:cs="Arial"/>
              </w:rPr>
              <w:t xml:space="preserve">Reporting to the </w:t>
            </w:r>
            <w:r>
              <w:rPr>
                <w:rFonts w:ascii="Arial" w:hAnsi="Arial" w:cs="Arial"/>
              </w:rPr>
              <w:t xml:space="preserve">Head of Fleet, SHEQ &amp; Business Support, </w:t>
            </w:r>
            <w:r w:rsidR="008A6A4B">
              <w:rPr>
                <w:rFonts w:ascii="Arial" w:hAnsi="Arial" w:cs="Arial"/>
              </w:rPr>
              <w:t xml:space="preserve">with line management reasonability for the SHEQ team, </w:t>
            </w:r>
            <w:r w:rsidR="008A6A4B" w:rsidRPr="00D922EB">
              <w:rPr>
                <w:rFonts w:ascii="Arial" w:hAnsi="Arial" w:cs="Arial"/>
                <w:sz w:val="22"/>
                <w:szCs w:val="22"/>
              </w:rPr>
              <w:t>this</w:t>
            </w:r>
            <w:r w:rsidR="006B42F2" w:rsidRPr="00D922EB">
              <w:rPr>
                <w:rFonts w:ascii="Arial" w:hAnsi="Arial" w:cs="Arial"/>
                <w:sz w:val="22"/>
                <w:szCs w:val="22"/>
              </w:rPr>
              <w:t xml:space="preserve"> role will ensure excellence in health, safety</w:t>
            </w:r>
            <w:r w:rsidR="006B42F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8A18CE">
              <w:rPr>
                <w:rFonts w:ascii="Arial" w:hAnsi="Arial" w:cs="Arial"/>
                <w:sz w:val="22"/>
                <w:szCs w:val="22"/>
              </w:rPr>
              <w:t>q</w:t>
            </w:r>
            <w:r w:rsidR="008A6A4B">
              <w:rPr>
                <w:rFonts w:ascii="Arial" w:hAnsi="Arial" w:cs="Arial"/>
                <w:sz w:val="22"/>
                <w:szCs w:val="22"/>
              </w:rPr>
              <w:t>uality,</w:t>
            </w:r>
            <w:r w:rsidR="006B42F2" w:rsidRPr="00D922EB">
              <w:rPr>
                <w:rFonts w:ascii="Arial" w:hAnsi="Arial" w:cs="Arial"/>
                <w:sz w:val="22"/>
                <w:szCs w:val="22"/>
              </w:rPr>
              <w:t xml:space="preserve"> and wellbeing</w:t>
            </w:r>
            <w:r w:rsidR="006B42F2">
              <w:rPr>
                <w:rFonts w:ascii="Arial" w:hAnsi="Arial" w:cs="Arial"/>
                <w:sz w:val="22"/>
                <w:szCs w:val="22"/>
              </w:rPr>
              <w:t>,</w:t>
            </w:r>
            <w:r w:rsidR="006B42F2" w:rsidRPr="00D922EB">
              <w:rPr>
                <w:rFonts w:ascii="Arial" w:hAnsi="Arial" w:cs="Arial"/>
                <w:sz w:val="22"/>
                <w:szCs w:val="22"/>
              </w:rPr>
              <w:t xml:space="preserve"> embedding a culture of safe working, environmental </w:t>
            </w:r>
            <w:r w:rsidR="008A6A4B" w:rsidRPr="00D922EB">
              <w:rPr>
                <w:rFonts w:ascii="Arial" w:hAnsi="Arial" w:cs="Arial"/>
                <w:sz w:val="22"/>
                <w:szCs w:val="22"/>
              </w:rPr>
              <w:t>awareness,</w:t>
            </w:r>
            <w:r w:rsidR="006B42F2" w:rsidRPr="00D922EB">
              <w:rPr>
                <w:rFonts w:ascii="Arial" w:hAnsi="Arial" w:cs="Arial"/>
                <w:sz w:val="22"/>
                <w:szCs w:val="22"/>
              </w:rPr>
              <w:t xml:space="preserve"> and quality across the company.</w:t>
            </w:r>
            <w:r w:rsidR="006B42F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1A9B1B0" w14:textId="77777777" w:rsidR="008A18CE" w:rsidRDefault="008A18CE" w:rsidP="008A18CE">
            <w:pPr>
              <w:rPr>
                <w:rFonts w:ascii="Arial" w:hAnsi="Arial" w:cs="Arial"/>
              </w:rPr>
            </w:pPr>
          </w:p>
          <w:p w14:paraId="768EBFA0" w14:textId="57BE19C1" w:rsidR="008A18CE" w:rsidRDefault="008A18CE" w:rsidP="004B1B41">
            <w:pPr>
              <w:rPr>
                <w:rFonts w:ascii="Arial" w:hAnsi="Arial" w:cs="Arial"/>
                <w:sz w:val="22"/>
                <w:szCs w:val="22"/>
              </w:rPr>
            </w:pPr>
            <w:r w:rsidRPr="008A18CE">
              <w:rPr>
                <w:rFonts w:ascii="Arial" w:hAnsi="Arial" w:cs="Arial"/>
                <w:sz w:val="22"/>
                <w:szCs w:val="22"/>
              </w:rPr>
              <w:t>This role</w:t>
            </w:r>
            <w:r w:rsidR="00C859BE" w:rsidRPr="008A18CE">
              <w:rPr>
                <w:rFonts w:ascii="Arial" w:hAnsi="Arial" w:cs="Arial"/>
                <w:sz w:val="22"/>
                <w:szCs w:val="22"/>
              </w:rPr>
              <w:t xml:space="preserve"> will lead on </w:t>
            </w:r>
            <w:r w:rsidR="004B1B41">
              <w:rPr>
                <w:rFonts w:ascii="Arial" w:hAnsi="Arial" w:cs="Arial"/>
                <w:sz w:val="22"/>
                <w:szCs w:val="22"/>
              </w:rPr>
              <w:t xml:space="preserve">delivering </w:t>
            </w:r>
            <w:r w:rsidR="00C859BE" w:rsidRPr="008A18CE">
              <w:rPr>
                <w:rFonts w:ascii="Arial" w:hAnsi="Arial" w:cs="Arial"/>
                <w:sz w:val="22"/>
                <w:szCs w:val="22"/>
              </w:rPr>
              <w:t>the company’s health &amp; safety strategy to reduce accidents within the workplace</w:t>
            </w:r>
            <w:r w:rsidR="004B1B41">
              <w:rPr>
                <w:rFonts w:ascii="Arial" w:hAnsi="Arial" w:cs="Arial"/>
                <w:sz w:val="22"/>
                <w:szCs w:val="22"/>
              </w:rPr>
              <w:t xml:space="preserve"> whilst </w:t>
            </w:r>
            <w:r w:rsidR="004B1B41" w:rsidRPr="008A18CE">
              <w:rPr>
                <w:rFonts w:ascii="Arial" w:hAnsi="Arial" w:cs="Arial"/>
                <w:sz w:val="22"/>
                <w:szCs w:val="22"/>
              </w:rPr>
              <w:t>tak</w:t>
            </w:r>
            <w:r w:rsidR="004B1B41">
              <w:rPr>
                <w:rFonts w:ascii="Arial" w:hAnsi="Arial" w:cs="Arial"/>
                <w:sz w:val="22"/>
                <w:szCs w:val="22"/>
              </w:rPr>
              <w:t>ing</w:t>
            </w:r>
            <w:r w:rsidR="004B1B41" w:rsidRPr="008A18CE">
              <w:rPr>
                <w:rFonts w:ascii="Arial" w:hAnsi="Arial" w:cs="Arial"/>
                <w:sz w:val="22"/>
                <w:szCs w:val="22"/>
              </w:rPr>
              <w:t xml:space="preserve"> a proactive approach in recognising, assessing, and controlling workplace hazards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4B1B41">
              <w:rPr>
                <w:rFonts w:ascii="Arial" w:hAnsi="Arial" w:cs="Arial"/>
                <w:sz w:val="22"/>
                <w:szCs w:val="22"/>
              </w:rPr>
              <w:t xml:space="preserve"> the role will also</w:t>
            </w:r>
            <w:r w:rsidR="00C859BE" w:rsidRPr="008A18CE">
              <w:rPr>
                <w:rFonts w:ascii="Arial" w:hAnsi="Arial" w:cs="Arial"/>
                <w:sz w:val="22"/>
                <w:szCs w:val="22"/>
              </w:rPr>
              <w:t xml:space="preserve"> lead on health and safety management </w:t>
            </w:r>
            <w:r w:rsidR="004B1B41" w:rsidRPr="008A18CE">
              <w:rPr>
                <w:rFonts w:ascii="Arial" w:hAnsi="Arial" w:cs="Arial"/>
                <w:sz w:val="22"/>
                <w:szCs w:val="22"/>
              </w:rPr>
              <w:t>system</w:t>
            </w:r>
            <w:r w:rsidR="004B1B41">
              <w:rPr>
                <w:rFonts w:ascii="Arial" w:hAnsi="Arial" w:cs="Arial"/>
                <w:sz w:val="22"/>
                <w:szCs w:val="22"/>
              </w:rPr>
              <w:t>s</w:t>
            </w:r>
            <w:r w:rsidR="004B1B41" w:rsidRPr="008A18C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B1B41">
              <w:rPr>
                <w:rFonts w:ascii="Arial" w:hAnsi="Arial" w:cs="Arial"/>
                <w:sz w:val="22"/>
                <w:szCs w:val="22"/>
              </w:rPr>
              <w:t>with effective and accurate reporting of data and statistics.</w:t>
            </w:r>
          </w:p>
          <w:p w14:paraId="6BD87292" w14:textId="77777777" w:rsidR="008A18CE" w:rsidRDefault="008A18CE" w:rsidP="008A18C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FEBA86" w14:textId="4B63782C" w:rsidR="00FA5BFE" w:rsidRDefault="008A18CE" w:rsidP="008A18CE">
            <w:pPr>
              <w:rPr>
                <w:rFonts w:ascii="Arial" w:hAnsi="Arial" w:cs="Arial"/>
                <w:sz w:val="22"/>
                <w:szCs w:val="22"/>
              </w:rPr>
            </w:pPr>
            <w:r w:rsidRPr="008A18CE">
              <w:rPr>
                <w:rFonts w:ascii="Arial" w:hAnsi="Arial" w:cs="Arial"/>
                <w:sz w:val="22"/>
                <w:szCs w:val="22"/>
              </w:rPr>
              <w:t xml:space="preserve">This role </w:t>
            </w:r>
            <w:r w:rsidR="00C859BE" w:rsidRPr="008A18CE">
              <w:rPr>
                <w:rFonts w:ascii="Arial" w:hAnsi="Arial" w:cs="Arial"/>
                <w:sz w:val="22"/>
                <w:szCs w:val="22"/>
              </w:rPr>
              <w:t xml:space="preserve">will lead on internal </w:t>
            </w:r>
            <w:r>
              <w:rPr>
                <w:rFonts w:ascii="Arial" w:hAnsi="Arial" w:cs="Arial"/>
                <w:sz w:val="22"/>
                <w:szCs w:val="22"/>
              </w:rPr>
              <w:t xml:space="preserve">and external </w:t>
            </w:r>
            <w:r w:rsidR="00C859BE" w:rsidRPr="008A18CE">
              <w:rPr>
                <w:rFonts w:ascii="Arial" w:hAnsi="Arial" w:cs="Arial"/>
                <w:sz w:val="22"/>
                <w:szCs w:val="22"/>
              </w:rPr>
              <w:t xml:space="preserve">audits establishing an effective continuous improvement framework for safety, health, environmental and quality </w:t>
            </w:r>
            <w:r w:rsidR="007B2FD8">
              <w:rPr>
                <w:rFonts w:ascii="Arial" w:hAnsi="Arial" w:cs="Arial"/>
                <w:sz w:val="22"/>
                <w:szCs w:val="22"/>
              </w:rPr>
              <w:t>improvements</w:t>
            </w:r>
            <w:r w:rsidR="004B1B41">
              <w:rPr>
                <w:rFonts w:ascii="Arial" w:hAnsi="Arial" w:cs="Arial"/>
                <w:sz w:val="22"/>
                <w:szCs w:val="22"/>
              </w:rPr>
              <w:t>, whilst</w:t>
            </w:r>
            <w:r w:rsidR="00D922EB" w:rsidRPr="008A18CE">
              <w:rPr>
                <w:rFonts w:ascii="Arial" w:hAnsi="Arial" w:cs="Arial"/>
                <w:sz w:val="22"/>
                <w:szCs w:val="22"/>
              </w:rPr>
              <w:t xml:space="preserve"> work</w:t>
            </w:r>
            <w:r w:rsidR="004B1B41">
              <w:rPr>
                <w:rFonts w:ascii="Arial" w:hAnsi="Arial" w:cs="Arial"/>
                <w:sz w:val="22"/>
                <w:szCs w:val="22"/>
              </w:rPr>
              <w:t>ing</w:t>
            </w:r>
            <w:r w:rsidR="00D922EB" w:rsidRPr="008A18CE">
              <w:rPr>
                <w:rFonts w:ascii="Arial" w:hAnsi="Arial" w:cs="Arial"/>
                <w:sz w:val="22"/>
                <w:szCs w:val="22"/>
              </w:rPr>
              <w:t xml:space="preserve"> closely with the </w:t>
            </w:r>
            <w:r w:rsidR="006B42F2" w:rsidRPr="008A18CE">
              <w:rPr>
                <w:rFonts w:ascii="Arial" w:hAnsi="Arial" w:cs="Arial"/>
                <w:sz w:val="22"/>
                <w:szCs w:val="22"/>
              </w:rPr>
              <w:t>s</w:t>
            </w:r>
            <w:r w:rsidR="001F1F81" w:rsidRPr="008A18CE">
              <w:rPr>
                <w:rFonts w:ascii="Arial" w:hAnsi="Arial" w:cs="Arial"/>
                <w:sz w:val="22"/>
                <w:szCs w:val="22"/>
              </w:rPr>
              <w:t xml:space="preserve">enior </w:t>
            </w:r>
            <w:r w:rsidR="006B42F2" w:rsidRPr="008A18CE">
              <w:rPr>
                <w:rFonts w:ascii="Arial" w:hAnsi="Arial" w:cs="Arial"/>
                <w:sz w:val="22"/>
                <w:szCs w:val="22"/>
              </w:rPr>
              <w:t>m</w:t>
            </w:r>
            <w:r w:rsidR="001F1F81" w:rsidRPr="008A18CE">
              <w:rPr>
                <w:rFonts w:ascii="Arial" w:hAnsi="Arial" w:cs="Arial"/>
                <w:sz w:val="22"/>
                <w:szCs w:val="22"/>
              </w:rPr>
              <w:t xml:space="preserve">anagement </w:t>
            </w:r>
            <w:r w:rsidR="006B42F2" w:rsidRPr="008A18CE">
              <w:rPr>
                <w:rFonts w:ascii="Arial" w:hAnsi="Arial" w:cs="Arial"/>
                <w:sz w:val="22"/>
                <w:szCs w:val="22"/>
              </w:rPr>
              <w:t>t</w:t>
            </w:r>
            <w:r w:rsidR="001F1F81" w:rsidRPr="008A18CE">
              <w:rPr>
                <w:rFonts w:ascii="Arial" w:hAnsi="Arial" w:cs="Arial"/>
                <w:sz w:val="22"/>
                <w:szCs w:val="22"/>
              </w:rPr>
              <w:t>eam with a proactive approach in supporting operational safety</w:t>
            </w:r>
            <w:r w:rsidR="00FA5BFE">
              <w:rPr>
                <w:rFonts w:ascii="Arial" w:hAnsi="Arial" w:cs="Arial"/>
                <w:sz w:val="22"/>
                <w:szCs w:val="22"/>
              </w:rPr>
              <w:t xml:space="preserve"> giving sound advice and direction</w:t>
            </w:r>
            <w:r w:rsidR="001F1F81" w:rsidRPr="008A18CE">
              <w:rPr>
                <w:rFonts w:ascii="Arial" w:hAnsi="Arial" w:cs="Arial"/>
                <w:sz w:val="22"/>
                <w:szCs w:val="22"/>
              </w:rPr>
              <w:t>.</w:t>
            </w:r>
            <w:r w:rsidR="00D922EB" w:rsidRPr="008A18C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4892B4C" w14:textId="77777777" w:rsidR="00FA5BFE" w:rsidRDefault="00FA5BFE" w:rsidP="008A18C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9F0C06" w14:textId="7355D14E" w:rsidR="00FB2D8A" w:rsidRPr="00542C87" w:rsidRDefault="00FA5BFE" w:rsidP="008A18C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This role </w:t>
            </w:r>
            <w:r w:rsidR="00D922EB" w:rsidRPr="008A18CE">
              <w:rPr>
                <w:rFonts w:ascii="Arial" w:hAnsi="Arial" w:cs="Arial"/>
                <w:sz w:val="22"/>
                <w:szCs w:val="22"/>
              </w:rPr>
              <w:t>will drive</w:t>
            </w:r>
            <w:r w:rsidR="005E2DC1" w:rsidRPr="008A18C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052E">
              <w:rPr>
                <w:rFonts w:ascii="Arial" w:hAnsi="Arial" w:cs="Arial"/>
                <w:sz w:val="22"/>
                <w:szCs w:val="22"/>
              </w:rPr>
              <w:t xml:space="preserve">regulatory &amp; legislative, </w:t>
            </w:r>
            <w:r w:rsidR="00D922EB" w:rsidRPr="008A18CE">
              <w:rPr>
                <w:rFonts w:ascii="Arial" w:hAnsi="Arial" w:cs="Arial"/>
                <w:sz w:val="22"/>
                <w:szCs w:val="22"/>
              </w:rPr>
              <w:t xml:space="preserve">compliance and adherence to the company’s Health and Safety Policy and procedures, ensuring best practice is maintained across the </w:t>
            </w:r>
            <w:r w:rsidR="006B42F2" w:rsidRPr="008A18CE">
              <w:rPr>
                <w:rFonts w:ascii="Arial" w:hAnsi="Arial" w:cs="Arial"/>
                <w:sz w:val="22"/>
                <w:szCs w:val="22"/>
              </w:rPr>
              <w:t>company</w:t>
            </w:r>
            <w:r w:rsidR="008A18CE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="005E2DC1" w:rsidRPr="008A18CE">
              <w:rPr>
                <w:rFonts w:ascii="Arial" w:hAnsi="Arial" w:cs="Arial"/>
                <w:sz w:val="22"/>
                <w:szCs w:val="22"/>
              </w:rPr>
              <w:t xml:space="preserve"> lead on CDM [Construction, Design &amp; </w:t>
            </w:r>
            <w:r w:rsidR="006B42F2" w:rsidRPr="008A18CE">
              <w:rPr>
                <w:rFonts w:ascii="Arial" w:hAnsi="Arial" w:cs="Arial"/>
                <w:sz w:val="22"/>
                <w:szCs w:val="22"/>
              </w:rPr>
              <w:t>Management]</w:t>
            </w:r>
            <w:r w:rsidR="007B6F33">
              <w:rPr>
                <w:rFonts w:ascii="Arial" w:hAnsi="Arial" w:cs="Arial"/>
                <w:sz w:val="22"/>
                <w:szCs w:val="22"/>
              </w:rPr>
              <w:t xml:space="preserve"> regulations</w:t>
            </w:r>
            <w:r w:rsidR="00CC69F1">
              <w:rPr>
                <w:rFonts w:ascii="Arial" w:hAnsi="Arial" w:cs="Arial"/>
                <w:sz w:val="22"/>
                <w:szCs w:val="22"/>
              </w:rPr>
              <w:t xml:space="preserve">, The control of </w:t>
            </w:r>
            <w:r w:rsidR="007B6F33">
              <w:rPr>
                <w:rFonts w:ascii="Arial" w:hAnsi="Arial" w:cs="Arial"/>
                <w:sz w:val="22"/>
                <w:szCs w:val="22"/>
              </w:rPr>
              <w:t>a</w:t>
            </w:r>
            <w:r w:rsidR="00CC69F1">
              <w:rPr>
                <w:rFonts w:ascii="Arial" w:hAnsi="Arial" w:cs="Arial"/>
                <w:sz w:val="22"/>
                <w:szCs w:val="22"/>
              </w:rPr>
              <w:t xml:space="preserve">sbestos </w:t>
            </w:r>
            <w:r w:rsidR="007B6F33">
              <w:rPr>
                <w:rFonts w:ascii="Arial" w:hAnsi="Arial" w:cs="Arial"/>
                <w:sz w:val="22"/>
                <w:szCs w:val="22"/>
              </w:rPr>
              <w:t>r</w:t>
            </w:r>
            <w:r w:rsidR="00CC69F1">
              <w:rPr>
                <w:rFonts w:ascii="Arial" w:hAnsi="Arial" w:cs="Arial"/>
                <w:sz w:val="22"/>
                <w:szCs w:val="22"/>
              </w:rPr>
              <w:t>egulations</w:t>
            </w:r>
            <w:r w:rsidR="007B6F33">
              <w:rPr>
                <w:rFonts w:ascii="Arial" w:hAnsi="Arial" w:cs="Arial"/>
                <w:sz w:val="22"/>
                <w:szCs w:val="22"/>
              </w:rPr>
              <w:t xml:space="preserve"> and the building safety act </w:t>
            </w:r>
            <w:r w:rsidR="006B42F2" w:rsidRPr="008A18CE">
              <w:rPr>
                <w:rFonts w:ascii="Arial" w:hAnsi="Arial" w:cs="Arial"/>
                <w:sz w:val="22"/>
                <w:szCs w:val="22"/>
              </w:rPr>
              <w:t>ensuring</w:t>
            </w:r>
            <w:r w:rsidR="005E2DC1" w:rsidRPr="008A18CE">
              <w:rPr>
                <w:rFonts w:ascii="Arial" w:hAnsi="Arial" w:cs="Arial"/>
                <w:sz w:val="22"/>
                <w:szCs w:val="22"/>
              </w:rPr>
              <w:t xml:space="preserve"> compliance against regulations. </w:t>
            </w:r>
          </w:p>
        </w:tc>
      </w:tr>
      <w:tr w:rsidR="00EB0669" w:rsidRPr="00D00AC5" w14:paraId="0A2BE376" w14:textId="77777777" w:rsidTr="00055F93">
        <w:trPr>
          <w:trHeight w:val="417"/>
        </w:trPr>
        <w:tc>
          <w:tcPr>
            <w:tcW w:w="10476" w:type="dxa"/>
            <w:shd w:val="clear" w:color="auto" w:fill="009AA4"/>
          </w:tcPr>
          <w:p w14:paraId="3B2EB6E9" w14:textId="6532B6D2" w:rsidR="00EB0669" w:rsidRPr="00D00AC5" w:rsidRDefault="00D00AC5" w:rsidP="00055F93">
            <w:pPr>
              <w:tabs>
                <w:tab w:val="left" w:pos="4470"/>
              </w:tabs>
              <w:spacing w:before="80" w:after="80"/>
              <w:rPr>
                <w:rFonts w:ascii="Arial" w:hAnsi="Arial" w:cs="Arial"/>
              </w:rPr>
            </w:pPr>
            <w:r w:rsidRPr="00D00AC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Main responsibilities</w:t>
            </w:r>
            <w:r w:rsidR="00055F9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ab/>
            </w:r>
          </w:p>
        </w:tc>
      </w:tr>
      <w:tr w:rsidR="007E1A8D" w:rsidRPr="00D00AC5" w14:paraId="790D9AA8" w14:textId="77777777" w:rsidTr="00947730">
        <w:trPr>
          <w:trHeight w:val="417"/>
        </w:trPr>
        <w:tc>
          <w:tcPr>
            <w:tcW w:w="10476" w:type="dxa"/>
            <w:tcBorders>
              <w:bottom w:val="single" w:sz="4" w:space="0" w:color="auto"/>
            </w:tcBorders>
          </w:tcPr>
          <w:p w14:paraId="5375617B" w14:textId="087F2993" w:rsidR="00542C87" w:rsidRPr="00542C87" w:rsidRDefault="00542C87" w:rsidP="0007249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542C87">
              <w:rPr>
                <w:rFonts w:ascii="Arial" w:hAnsi="Arial" w:cs="Arial"/>
                <w:sz w:val="22"/>
                <w:szCs w:val="22"/>
              </w:rPr>
              <w:t xml:space="preserve">Reporting to the </w:t>
            </w:r>
            <w:r w:rsidR="005A2B55">
              <w:rPr>
                <w:rFonts w:ascii="Arial" w:hAnsi="Arial" w:cs="Arial"/>
                <w:sz w:val="22"/>
                <w:szCs w:val="22"/>
              </w:rPr>
              <w:t xml:space="preserve">Head of Fleet, SHEQ </w:t>
            </w:r>
            <w:r w:rsidR="008C10DF">
              <w:rPr>
                <w:rFonts w:ascii="Arial" w:hAnsi="Arial" w:cs="Arial"/>
                <w:sz w:val="22"/>
                <w:szCs w:val="22"/>
              </w:rPr>
              <w:t>&amp;</w:t>
            </w:r>
            <w:r w:rsidR="005A2B55">
              <w:rPr>
                <w:rFonts w:ascii="Arial" w:hAnsi="Arial" w:cs="Arial"/>
                <w:sz w:val="22"/>
                <w:szCs w:val="22"/>
              </w:rPr>
              <w:t xml:space="preserve"> Business Support</w:t>
            </w:r>
            <w:r w:rsidR="005141A4">
              <w:rPr>
                <w:rFonts w:ascii="Arial" w:hAnsi="Arial" w:cs="Arial"/>
                <w:sz w:val="22"/>
                <w:szCs w:val="22"/>
              </w:rPr>
              <w:t>,</w:t>
            </w:r>
            <w:r w:rsidRPr="00542C87">
              <w:rPr>
                <w:rFonts w:ascii="Arial" w:hAnsi="Arial" w:cs="Arial"/>
                <w:sz w:val="22"/>
                <w:szCs w:val="22"/>
              </w:rPr>
              <w:t xml:space="preserve"> you will have responsibility for ensuring </w:t>
            </w:r>
            <w:r w:rsidR="005C1933">
              <w:rPr>
                <w:rFonts w:ascii="Arial" w:hAnsi="Arial" w:cs="Arial"/>
                <w:sz w:val="22"/>
                <w:szCs w:val="22"/>
              </w:rPr>
              <w:t>the company</w:t>
            </w:r>
            <w:r w:rsidRPr="00542C87">
              <w:rPr>
                <w:rFonts w:ascii="Arial" w:hAnsi="Arial" w:cs="Arial"/>
                <w:sz w:val="22"/>
                <w:szCs w:val="22"/>
              </w:rPr>
              <w:t xml:space="preserve"> discharges its statutory duties and accountability to protect the health, safety and wellbeing for employees and others including contractors and members of the </w:t>
            </w:r>
            <w:r w:rsidR="00E05242" w:rsidRPr="00542C87">
              <w:rPr>
                <w:rFonts w:ascii="Arial" w:hAnsi="Arial" w:cs="Arial"/>
                <w:sz w:val="22"/>
                <w:szCs w:val="22"/>
              </w:rPr>
              <w:t>public.</w:t>
            </w:r>
          </w:p>
          <w:p w14:paraId="37168723" w14:textId="731CC8D3" w:rsidR="007E1A8D" w:rsidRDefault="00542C87" w:rsidP="0007249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542C87">
              <w:rPr>
                <w:rFonts w:ascii="Arial" w:hAnsi="Arial" w:cs="Arial"/>
                <w:sz w:val="22"/>
                <w:szCs w:val="22"/>
              </w:rPr>
              <w:t>Provide visible leadership, demonstrating high engagement with the senior management team in relation to their SHEQ responsibilities to foster a proactive safety culture. Actively inspir</w:t>
            </w:r>
            <w:r w:rsidR="005141A4">
              <w:rPr>
                <w:rFonts w:ascii="Arial" w:hAnsi="Arial" w:cs="Arial"/>
                <w:sz w:val="22"/>
                <w:szCs w:val="22"/>
              </w:rPr>
              <w:t>e</w:t>
            </w:r>
            <w:r w:rsidRPr="00542C87">
              <w:rPr>
                <w:rFonts w:ascii="Arial" w:hAnsi="Arial" w:cs="Arial"/>
                <w:sz w:val="22"/>
                <w:szCs w:val="22"/>
              </w:rPr>
              <w:t xml:space="preserve"> and empower others to enable effective "ownership" and understanding of sensible risk management, with appropriate resource allocations.</w:t>
            </w:r>
          </w:p>
          <w:p w14:paraId="7983339B" w14:textId="18223E01" w:rsidR="00FC5A92" w:rsidRPr="00FC5A92" w:rsidRDefault="00FC5A92" w:rsidP="00FC5A9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542C87">
              <w:rPr>
                <w:rFonts w:ascii="Arial" w:hAnsi="Arial" w:cs="Arial"/>
                <w:sz w:val="22"/>
                <w:szCs w:val="22"/>
              </w:rPr>
              <w:t>Work collabor</w:t>
            </w:r>
            <w:r>
              <w:rPr>
                <w:rFonts w:ascii="Arial" w:hAnsi="Arial" w:cs="Arial"/>
                <w:sz w:val="22"/>
                <w:szCs w:val="22"/>
              </w:rPr>
              <w:t>atively</w:t>
            </w:r>
            <w:r w:rsidRPr="00542C87">
              <w:rPr>
                <w:rFonts w:ascii="Arial" w:hAnsi="Arial" w:cs="Arial"/>
                <w:sz w:val="22"/>
                <w:szCs w:val="22"/>
              </w:rPr>
              <w:t xml:space="preserve"> to develop effective working relationships with internal and external customers and other stakeholders (e.g., HSE, EA, Fire Authorities) negotiating on system or policy changes and remedial actions where appropriate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4C9BA392" w14:textId="58947D2D" w:rsidR="00FC5A92" w:rsidRDefault="00FC5A92" w:rsidP="00FC5A9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542C87">
              <w:rPr>
                <w:rFonts w:ascii="Arial" w:hAnsi="Arial" w:cs="Arial"/>
                <w:sz w:val="22"/>
                <w:szCs w:val="22"/>
              </w:rPr>
              <w:t>Achieve high engagement and delivery from the SHEQ team through effective leadership skills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542C87">
              <w:rPr>
                <w:rFonts w:ascii="Arial" w:hAnsi="Arial" w:cs="Arial"/>
                <w:sz w:val="22"/>
                <w:szCs w:val="22"/>
              </w:rPr>
              <w:t xml:space="preserve"> ensuring any issues arising are dealt with in a timely fashion and in accordance with </w:t>
            </w:r>
            <w:r>
              <w:rPr>
                <w:rFonts w:ascii="Arial" w:hAnsi="Arial" w:cs="Arial"/>
                <w:sz w:val="22"/>
                <w:szCs w:val="22"/>
              </w:rPr>
              <w:t>company</w:t>
            </w:r>
            <w:r w:rsidRPr="00542C87">
              <w:rPr>
                <w:rFonts w:ascii="Arial" w:hAnsi="Arial" w:cs="Arial"/>
                <w:sz w:val="22"/>
                <w:szCs w:val="22"/>
              </w:rPr>
              <w:t xml:space="preserve"> policy, procedures, and legislation.</w:t>
            </w:r>
          </w:p>
          <w:p w14:paraId="44655EFF" w14:textId="4A3EE210" w:rsidR="00FC5A92" w:rsidRPr="00FC5A92" w:rsidRDefault="00FC5A92" w:rsidP="00FC5A9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Contribute and lead</w:t>
            </w:r>
            <w:r w:rsidRPr="00542C87">
              <w:rPr>
                <w:rFonts w:ascii="Arial" w:hAnsi="Arial" w:cs="Arial"/>
                <w:sz w:val="22"/>
                <w:szCs w:val="22"/>
              </w:rPr>
              <w:t xml:space="preserve"> effective performance improvement for SHEQ. Collect and analys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542C87">
              <w:rPr>
                <w:rFonts w:ascii="Arial" w:hAnsi="Arial" w:cs="Arial"/>
                <w:sz w:val="22"/>
                <w:szCs w:val="22"/>
              </w:rPr>
              <w:t xml:space="preserve"> key performance indicator data and us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542C87">
              <w:rPr>
                <w:rFonts w:ascii="Arial" w:hAnsi="Arial" w:cs="Arial"/>
                <w:sz w:val="22"/>
                <w:szCs w:val="22"/>
              </w:rPr>
              <w:t xml:space="preserve"> it to inform decisions and develop appropriate interventions.</w:t>
            </w:r>
          </w:p>
          <w:p w14:paraId="284F1202" w14:textId="554B6A11" w:rsidR="00FC5A92" w:rsidRPr="00FC5A92" w:rsidRDefault="00FC5A92" w:rsidP="00FC5A9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542C87">
              <w:rPr>
                <w:rFonts w:ascii="Arial" w:hAnsi="Arial" w:cs="Arial"/>
                <w:sz w:val="22"/>
                <w:szCs w:val="22"/>
              </w:rPr>
              <w:t>Lead a range of SHEQ projects, seeking innovation, improvements, and service efficiencies</w:t>
            </w:r>
            <w:r w:rsidR="00797A6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72451FE" w14:textId="2CFA5FD8" w:rsidR="00FC5A92" w:rsidRDefault="00FC5A92" w:rsidP="00FC5A9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542C87">
              <w:rPr>
                <w:rFonts w:ascii="Arial" w:hAnsi="Arial" w:cs="Arial"/>
                <w:sz w:val="22"/>
                <w:szCs w:val="22"/>
              </w:rPr>
              <w:t xml:space="preserve">Contribute to the development of the company SHEQ KPIs, offering advice and expert opinion, to drive improvements and attain goals and strategic objectives to ISO standards. </w:t>
            </w:r>
          </w:p>
          <w:p w14:paraId="77E2295A" w14:textId="1F81C7CF" w:rsidR="00797A62" w:rsidRPr="00FC5A92" w:rsidRDefault="00797A62" w:rsidP="00FC5A9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 be mobile and present on site to support on off site risk and proactively engage with the workforce to embed safety culture. </w:t>
            </w:r>
          </w:p>
          <w:p w14:paraId="6C936AE8" w14:textId="33A6AB24" w:rsidR="00FC4785" w:rsidRDefault="00FC4785" w:rsidP="00FC478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8A18CE">
              <w:rPr>
                <w:rFonts w:ascii="Arial" w:hAnsi="Arial" w:cs="Arial"/>
                <w:sz w:val="22"/>
                <w:szCs w:val="22"/>
              </w:rPr>
              <w:t xml:space="preserve">lead on CDM [Construction, Design &amp; Management] </w:t>
            </w:r>
            <w:r>
              <w:rPr>
                <w:rFonts w:ascii="Arial" w:hAnsi="Arial" w:cs="Arial"/>
                <w:sz w:val="22"/>
                <w:szCs w:val="22"/>
              </w:rPr>
              <w:t xml:space="preserve">safety </w:t>
            </w:r>
            <w:r w:rsidRPr="008A18CE">
              <w:rPr>
                <w:rFonts w:ascii="Arial" w:hAnsi="Arial" w:cs="Arial"/>
                <w:sz w:val="22"/>
                <w:szCs w:val="22"/>
              </w:rPr>
              <w:t>ensuring compliance against regulations.</w:t>
            </w:r>
          </w:p>
          <w:p w14:paraId="27F44F00" w14:textId="0D67F798" w:rsidR="00B44062" w:rsidRPr="00FC4785" w:rsidRDefault="00B44062" w:rsidP="00FC478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Lead on the control of asbestos regulations and building safety act, ensuring compliance against regulations. </w:t>
            </w:r>
          </w:p>
          <w:p w14:paraId="19408DA9" w14:textId="5D0D407F" w:rsidR="007B2FD8" w:rsidRDefault="002C15B0" w:rsidP="0007249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Create, i</w:t>
            </w:r>
            <w:r w:rsidR="007B2FD8">
              <w:rPr>
                <w:rFonts w:ascii="Arial" w:hAnsi="Arial" w:cs="Arial"/>
                <w:sz w:val="22"/>
                <w:szCs w:val="22"/>
              </w:rPr>
              <w:t xml:space="preserve">mplement, </w:t>
            </w:r>
            <w:r>
              <w:rPr>
                <w:rFonts w:ascii="Arial" w:hAnsi="Arial" w:cs="Arial"/>
                <w:sz w:val="22"/>
                <w:szCs w:val="22"/>
              </w:rPr>
              <w:t>monitor,</w:t>
            </w:r>
            <w:r w:rsidR="007B2FD8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>
              <w:rPr>
                <w:rFonts w:ascii="Arial" w:hAnsi="Arial" w:cs="Arial"/>
                <w:sz w:val="22"/>
                <w:szCs w:val="22"/>
              </w:rPr>
              <w:t>update company policies</w:t>
            </w:r>
            <w:r w:rsidR="007B2FD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in accordance</w:t>
            </w:r>
            <w:r w:rsidR="007B2FD8">
              <w:rPr>
                <w:rFonts w:ascii="Arial" w:hAnsi="Arial" w:cs="Arial"/>
                <w:sz w:val="22"/>
                <w:szCs w:val="22"/>
              </w:rPr>
              <w:t xml:space="preserve"> with Health &amp; Safety legislation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D94DF73" w14:textId="569EE737" w:rsidR="00FC5A92" w:rsidRPr="00FC5A92" w:rsidRDefault="00FC5A92" w:rsidP="00FC5A9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Implement and monitor compliance to company policy, procedures and all relevant safety legislation and regulations. </w:t>
            </w:r>
          </w:p>
          <w:p w14:paraId="56F41E99" w14:textId="3BDC7B04" w:rsidR="00C82927" w:rsidRDefault="00C82927" w:rsidP="0007249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Management and accountability </w:t>
            </w:r>
            <w:r w:rsidR="00FC5A92">
              <w:rPr>
                <w:rFonts w:ascii="Arial" w:hAnsi="Arial" w:cs="Arial"/>
                <w:sz w:val="22"/>
                <w:szCs w:val="22"/>
              </w:rPr>
              <w:t xml:space="preserve">on the upkeep of </w:t>
            </w:r>
            <w:r>
              <w:rPr>
                <w:rFonts w:ascii="Arial" w:hAnsi="Arial" w:cs="Arial"/>
                <w:sz w:val="22"/>
                <w:szCs w:val="22"/>
              </w:rPr>
              <w:t xml:space="preserve">company risk assessments and safe systems of work. </w:t>
            </w:r>
          </w:p>
          <w:p w14:paraId="78C31B01" w14:textId="5991D49A" w:rsidR="00C82927" w:rsidRDefault="00C82927" w:rsidP="0007249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Management and accountability of company health, safety &amp; environment site inspections ensuring review and feedback is provided to drive standards.</w:t>
            </w:r>
          </w:p>
          <w:p w14:paraId="03F50E8C" w14:textId="6B3E4600" w:rsidR="00C82927" w:rsidRDefault="00C82927" w:rsidP="0007249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Management and accountability of safety trackers. </w:t>
            </w:r>
          </w:p>
          <w:p w14:paraId="7BB5F4DE" w14:textId="601517BB" w:rsidR="00FC5A92" w:rsidRDefault="00FC5A92" w:rsidP="0007249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Management and accountability on the upkeep of the companies training &amp; skills matrix. </w:t>
            </w:r>
          </w:p>
          <w:p w14:paraId="070BF2BE" w14:textId="68CCD5B1" w:rsidR="00072496" w:rsidRPr="00072496" w:rsidRDefault="00072496" w:rsidP="00072496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C4785">
              <w:rPr>
                <w:rFonts w:ascii="Arial" w:hAnsi="Arial" w:cs="Arial"/>
                <w:sz w:val="22"/>
                <w:szCs w:val="22"/>
              </w:rPr>
              <w:t xml:space="preserve">Lead on investigating incidents and accidents and making recommendations for change. Monitor near miss data </w:t>
            </w:r>
            <w:r w:rsidR="002C15B0" w:rsidRPr="00FC4785">
              <w:rPr>
                <w:rFonts w:ascii="Arial" w:hAnsi="Arial" w:cs="Arial"/>
                <w:sz w:val="22"/>
                <w:szCs w:val="22"/>
              </w:rPr>
              <w:t xml:space="preserve">ensuring feedback is given to heighten engagement form the workforce </w:t>
            </w:r>
            <w:r w:rsidRPr="00FC4785">
              <w:rPr>
                <w:rFonts w:ascii="Arial" w:hAnsi="Arial" w:cs="Arial"/>
                <w:sz w:val="22"/>
                <w:szCs w:val="22"/>
              </w:rPr>
              <w:t xml:space="preserve">and taking action to reduce accidents in the workplace. </w:t>
            </w:r>
          </w:p>
          <w:p w14:paraId="38CE5590" w14:textId="5367500A" w:rsidR="00542C87" w:rsidRDefault="00542C87" w:rsidP="0007249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542C87">
              <w:rPr>
                <w:rFonts w:ascii="Arial" w:hAnsi="Arial" w:cs="Arial"/>
                <w:sz w:val="22"/>
                <w:szCs w:val="22"/>
              </w:rPr>
              <w:t xml:space="preserve">Prepare </w:t>
            </w:r>
            <w:r w:rsidR="005C1933">
              <w:rPr>
                <w:rFonts w:ascii="Arial" w:hAnsi="Arial" w:cs="Arial"/>
                <w:sz w:val="22"/>
                <w:szCs w:val="22"/>
              </w:rPr>
              <w:t>business cases with financial assumptions and plans</w:t>
            </w:r>
            <w:r w:rsidR="005141A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CD64A0C" w14:textId="198E4223" w:rsidR="005C1933" w:rsidRPr="00542C87" w:rsidRDefault="005C1933" w:rsidP="0007249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542C87">
              <w:rPr>
                <w:rFonts w:ascii="Arial" w:hAnsi="Arial" w:cs="Arial"/>
                <w:sz w:val="22"/>
                <w:szCs w:val="22"/>
              </w:rPr>
              <w:t>Explore and identif</w:t>
            </w:r>
            <w:r>
              <w:rPr>
                <w:rFonts w:ascii="Arial" w:hAnsi="Arial" w:cs="Arial"/>
                <w:sz w:val="22"/>
                <w:szCs w:val="22"/>
              </w:rPr>
              <w:t>y</w:t>
            </w:r>
            <w:r w:rsidRPr="00542C87">
              <w:rPr>
                <w:rFonts w:ascii="Arial" w:hAnsi="Arial" w:cs="Arial"/>
                <w:sz w:val="22"/>
                <w:szCs w:val="22"/>
              </w:rPr>
              <w:t xml:space="preserve"> commercial SHEQ services opportunities through funding regimes or effective partnership arrangements</w:t>
            </w:r>
            <w:r w:rsidR="005141A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8964CD0" w14:textId="3966A9DD" w:rsidR="00542C87" w:rsidRPr="00FC4785" w:rsidRDefault="00542C87" w:rsidP="00542C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F16657E" w14:textId="77777777" w:rsidR="003F5FE7" w:rsidRDefault="003F5FE7">
      <w:pPr>
        <w:rPr>
          <w:rFonts w:ascii="Arial" w:hAnsi="Arial" w:cs="Arial"/>
        </w:rPr>
      </w:pPr>
    </w:p>
    <w:tbl>
      <w:tblPr>
        <w:tblStyle w:val="TableGrid"/>
        <w:tblW w:w="10478" w:type="dxa"/>
        <w:tblInd w:w="-729" w:type="dxa"/>
        <w:tblLook w:val="04A0" w:firstRow="1" w:lastRow="0" w:firstColumn="1" w:lastColumn="0" w:noHBand="0" w:noVBand="1"/>
      </w:tblPr>
      <w:tblGrid>
        <w:gridCol w:w="2619"/>
        <w:gridCol w:w="4059"/>
        <w:gridCol w:w="1843"/>
        <w:gridCol w:w="1957"/>
      </w:tblGrid>
      <w:tr w:rsidR="00D00AC5" w14:paraId="59D52972" w14:textId="77777777" w:rsidTr="00055F93">
        <w:trPr>
          <w:trHeight w:val="567"/>
        </w:trPr>
        <w:tc>
          <w:tcPr>
            <w:tcW w:w="10478" w:type="dxa"/>
            <w:gridSpan w:val="4"/>
            <w:shd w:val="clear" w:color="auto" w:fill="009AA4"/>
          </w:tcPr>
          <w:p w14:paraId="4B320ACD" w14:textId="5D5B63BD" w:rsidR="00D00AC5" w:rsidRPr="0066172B" w:rsidRDefault="0066172B" w:rsidP="00D00AC5">
            <w:pPr>
              <w:spacing w:before="80" w:after="8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Person Specification</w:t>
            </w:r>
          </w:p>
        </w:tc>
      </w:tr>
      <w:tr w:rsidR="00D00AC5" w14:paraId="769C3DA1" w14:textId="77777777" w:rsidTr="00055F93">
        <w:trPr>
          <w:trHeight w:val="567"/>
        </w:trPr>
        <w:tc>
          <w:tcPr>
            <w:tcW w:w="2619" w:type="dxa"/>
            <w:shd w:val="clear" w:color="auto" w:fill="009AA4"/>
          </w:tcPr>
          <w:p w14:paraId="61A3E57C" w14:textId="65CE5019" w:rsidR="00D00AC5" w:rsidRPr="0066172B" w:rsidRDefault="0066172B" w:rsidP="00D00AC5">
            <w:pPr>
              <w:spacing w:before="80" w:after="8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66172B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Category</w:t>
            </w:r>
          </w:p>
        </w:tc>
        <w:tc>
          <w:tcPr>
            <w:tcW w:w="4059" w:type="dxa"/>
            <w:shd w:val="clear" w:color="auto" w:fill="009AA4"/>
          </w:tcPr>
          <w:p w14:paraId="67A7B58A" w14:textId="10CC619C" w:rsidR="00D00AC5" w:rsidRPr="0066172B" w:rsidRDefault="0066172B" w:rsidP="00D00AC5">
            <w:pPr>
              <w:spacing w:before="80" w:after="8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66172B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Requirement</w:t>
            </w:r>
          </w:p>
        </w:tc>
        <w:tc>
          <w:tcPr>
            <w:tcW w:w="1843" w:type="dxa"/>
            <w:shd w:val="clear" w:color="auto" w:fill="009AA4"/>
          </w:tcPr>
          <w:p w14:paraId="27EC53C3" w14:textId="35C5FC4F" w:rsidR="00D00AC5" w:rsidRPr="0066172B" w:rsidRDefault="0066172B" w:rsidP="00D00AC5">
            <w:pPr>
              <w:spacing w:before="80" w:after="8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66172B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Essential or Desirable</w:t>
            </w:r>
          </w:p>
        </w:tc>
        <w:tc>
          <w:tcPr>
            <w:tcW w:w="1957" w:type="dxa"/>
            <w:shd w:val="clear" w:color="auto" w:fill="009AA4"/>
          </w:tcPr>
          <w:p w14:paraId="45F00854" w14:textId="77777777" w:rsidR="00D00AC5" w:rsidRDefault="0066172B" w:rsidP="00D00AC5">
            <w:pPr>
              <w:spacing w:before="80" w:after="8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66172B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Assessment method</w:t>
            </w:r>
          </w:p>
          <w:p w14:paraId="2A28CE93" w14:textId="77777777" w:rsidR="0066172B" w:rsidRPr="0066172B" w:rsidRDefault="0066172B" w:rsidP="00D00AC5">
            <w:pPr>
              <w:spacing w:before="80" w:after="8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6172B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Application form (AF)</w:t>
            </w:r>
          </w:p>
          <w:p w14:paraId="30563782" w14:textId="65CA14EA" w:rsidR="0066172B" w:rsidRPr="0066172B" w:rsidRDefault="0066172B" w:rsidP="00D00AC5">
            <w:pPr>
              <w:spacing w:before="80" w:after="80"/>
              <w:rPr>
                <w:rFonts w:ascii="Arial" w:hAnsi="Arial" w:cs="Arial"/>
                <w:color w:val="FFFFFF" w:themeColor="background1"/>
              </w:rPr>
            </w:pPr>
            <w:r w:rsidRPr="0066172B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Interview (I) Test (T)</w:t>
            </w:r>
          </w:p>
        </w:tc>
      </w:tr>
      <w:tr w:rsidR="007E1A8D" w:rsidRPr="00321C28" w14:paraId="212E0581" w14:textId="77777777" w:rsidTr="005535CE">
        <w:trPr>
          <w:trHeight w:val="567"/>
        </w:trPr>
        <w:tc>
          <w:tcPr>
            <w:tcW w:w="2619" w:type="dxa"/>
          </w:tcPr>
          <w:p w14:paraId="6CA63C9E" w14:textId="77777777" w:rsidR="007E1A8D" w:rsidRDefault="007E1A8D" w:rsidP="007E1A8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Qualifications/</w:t>
            </w:r>
          </w:p>
          <w:p w14:paraId="3C0CE518" w14:textId="77777777" w:rsidR="007E1A8D" w:rsidRDefault="007E1A8D" w:rsidP="007E1A8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Knowledge/</w:t>
            </w:r>
          </w:p>
          <w:p w14:paraId="62F54DA9" w14:textId="720F7B99" w:rsidR="007E1A8D" w:rsidRPr="00D00AC5" w:rsidRDefault="007E1A8D" w:rsidP="007E1A8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Training</w:t>
            </w:r>
          </w:p>
        </w:tc>
        <w:tc>
          <w:tcPr>
            <w:tcW w:w="4059" w:type="dxa"/>
            <w:shd w:val="clear" w:color="auto" w:fill="auto"/>
          </w:tcPr>
          <w:p w14:paraId="63F002D6" w14:textId="142EDF63" w:rsidR="00542C87" w:rsidRPr="00542C87" w:rsidRDefault="003102B1" w:rsidP="00542C8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Chartered </w:t>
            </w:r>
            <w:r w:rsidR="00451FFF">
              <w:rPr>
                <w:rFonts w:ascii="Arial" w:hAnsi="Arial" w:cs="Arial"/>
                <w:sz w:val="22"/>
                <w:szCs w:val="22"/>
              </w:rPr>
              <w:t>M</w:t>
            </w:r>
            <w:r w:rsidR="00542C87" w:rsidRPr="00542C87">
              <w:rPr>
                <w:rFonts w:ascii="Arial" w:hAnsi="Arial" w:cs="Arial"/>
                <w:sz w:val="22"/>
                <w:szCs w:val="22"/>
              </w:rPr>
              <w:t>emberships of recognised industry body i.e., IIRSM and or IOSH.</w:t>
            </w:r>
          </w:p>
          <w:p w14:paraId="24A8D8B8" w14:textId="1AC19BFD" w:rsidR="007E1A8D" w:rsidRPr="00542C87" w:rsidRDefault="00542C87" w:rsidP="00542C8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542C87">
              <w:rPr>
                <w:rFonts w:ascii="Arial" w:hAnsi="Arial" w:cs="Arial"/>
                <w:sz w:val="22"/>
                <w:szCs w:val="22"/>
              </w:rPr>
              <w:t>Evidence of professional &amp; technical expertise in environmental services</w:t>
            </w:r>
            <w:r w:rsidR="003102B1">
              <w:rPr>
                <w:rFonts w:ascii="Arial" w:hAnsi="Arial" w:cs="Arial"/>
                <w:sz w:val="22"/>
                <w:szCs w:val="22"/>
              </w:rPr>
              <w:t xml:space="preserve"> and building maintenance</w:t>
            </w:r>
          </w:p>
          <w:p w14:paraId="78416590" w14:textId="26C56860" w:rsidR="00542C87" w:rsidRPr="00542C87" w:rsidRDefault="00542C87" w:rsidP="00542C8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542C87">
              <w:rPr>
                <w:rFonts w:ascii="Arial" w:hAnsi="Arial" w:cs="Arial"/>
                <w:sz w:val="22"/>
                <w:szCs w:val="22"/>
              </w:rPr>
              <w:t>NEBOSH Diploma or equivalent in Occupational Health and Safety or equivalent level of experience.</w:t>
            </w:r>
          </w:p>
          <w:p w14:paraId="61B1B762" w14:textId="77777777" w:rsidR="00542C87" w:rsidRDefault="00542C87" w:rsidP="00542C8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542C87">
              <w:rPr>
                <w:rFonts w:ascii="Arial" w:hAnsi="Arial" w:cs="Arial"/>
                <w:sz w:val="22"/>
                <w:szCs w:val="22"/>
              </w:rPr>
              <w:t>Lead Auditor ISO 9001/14001 and 45001 management systems or equivalent level of experience.</w:t>
            </w:r>
          </w:p>
          <w:p w14:paraId="77B1361E" w14:textId="5E2DBA35" w:rsidR="003102B1" w:rsidRPr="00542C87" w:rsidRDefault="003102B1" w:rsidP="00542C8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3102B1">
              <w:rPr>
                <w:rFonts w:ascii="Arial" w:hAnsi="Arial" w:cs="Arial"/>
                <w:sz w:val="22"/>
                <w:szCs w:val="22"/>
              </w:rPr>
              <w:t xml:space="preserve">Detailed knowledge of current relevant health and safety </w:t>
            </w:r>
            <w:r w:rsidRPr="003102B1">
              <w:rPr>
                <w:rFonts w:ascii="Arial" w:hAnsi="Arial" w:cs="Arial"/>
                <w:sz w:val="22"/>
                <w:szCs w:val="22"/>
              </w:rPr>
              <w:lastRenderedPageBreak/>
              <w:t>legislation/regulatory framework/codes of practice</w:t>
            </w:r>
          </w:p>
        </w:tc>
        <w:tc>
          <w:tcPr>
            <w:tcW w:w="1843" w:type="dxa"/>
            <w:shd w:val="clear" w:color="auto" w:fill="auto"/>
          </w:tcPr>
          <w:p w14:paraId="2C3BB40C" w14:textId="37818F79" w:rsidR="00542C87" w:rsidRPr="00542C87" w:rsidRDefault="003A5EF8" w:rsidP="007E1A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Desirable</w:t>
            </w:r>
          </w:p>
          <w:p w14:paraId="35BE047C" w14:textId="77777777" w:rsidR="00542C87" w:rsidRPr="00542C87" w:rsidRDefault="00542C87" w:rsidP="007E1A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C5061C" w14:textId="77777777" w:rsidR="00542C87" w:rsidRPr="00542C87" w:rsidRDefault="00542C87" w:rsidP="007E1A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0B5998" w14:textId="77777777" w:rsidR="00542C87" w:rsidRPr="00542C87" w:rsidRDefault="00542C87" w:rsidP="007E1A8D">
            <w:pPr>
              <w:rPr>
                <w:rFonts w:ascii="Arial" w:hAnsi="Arial" w:cs="Arial"/>
                <w:sz w:val="22"/>
                <w:szCs w:val="22"/>
              </w:rPr>
            </w:pPr>
            <w:r w:rsidRPr="00542C87">
              <w:rPr>
                <w:rFonts w:ascii="Arial" w:hAnsi="Arial" w:cs="Arial"/>
                <w:sz w:val="22"/>
                <w:szCs w:val="22"/>
              </w:rPr>
              <w:t>Essential</w:t>
            </w:r>
          </w:p>
          <w:p w14:paraId="3AFFB28A" w14:textId="77777777" w:rsidR="00542C87" w:rsidRPr="00542C87" w:rsidRDefault="00542C87" w:rsidP="007E1A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03FEB4" w14:textId="77777777" w:rsidR="00542C87" w:rsidRPr="00542C87" w:rsidRDefault="00542C87" w:rsidP="007E1A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F026D0" w14:textId="77777777" w:rsidR="003102B1" w:rsidRDefault="003102B1" w:rsidP="007E1A8D">
            <w:pPr>
              <w:rPr>
                <w:ins w:id="0" w:author="Biggs, Jake" w:date="2023-02-13T13:37:00Z"/>
                <w:rFonts w:ascii="Arial" w:hAnsi="Arial" w:cs="Arial"/>
                <w:sz w:val="22"/>
                <w:szCs w:val="22"/>
              </w:rPr>
            </w:pPr>
          </w:p>
          <w:p w14:paraId="6BF33731" w14:textId="1C09B6C2" w:rsidR="00542C87" w:rsidRPr="00542C87" w:rsidRDefault="00451FFF" w:rsidP="007E1A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Essential</w:t>
            </w:r>
          </w:p>
          <w:p w14:paraId="4C077940" w14:textId="77777777" w:rsidR="00542C87" w:rsidRPr="00542C87" w:rsidRDefault="00542C87" w:rsidP="007E1A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8EAB3B" w14:textId="77777777" w:rsidR="00542C87" w:rsidRPr="00542C87" w:rsidRDefault="00542C87" w:rsidP="007E1A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232EE1" w14:textId="77777777" w:rsidR="00542C87" w:rsidRPr="00542C87" w:rsidRDefault="00542C87" w:rsidP="007E1A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1E35E6" w14:textId="77777777" w:rsidR="00542C87" w:rsidRDefault="00542C87" w:rsidP="007E1A8D">
            <w:pPr>
              <w:rPr>
                <w:rFonts w:ascii="Arial" w:hAnsi="Arial" w:cs="Arial"/>
                <w:sz w:val="22"/>
                <w:szCs w:val="22"/>
              </w:rPr>
            </w:pPr>
            <w:r w:rsidRPr="00542C87">
              <w:rPr>
                <w:rFonts w:ascii="Arial" w:hAnsi="Arial" w:cs="Arial"/>
                <w:sz w:val="22"/>
                <w:szCs w:val="22"/>
              </w:rPr>
              <w:t>Desirable</w:t>
            </w:r>
          </w:p>
          <w:p w14:paraId="74E6575F" w14:textId="77777777" w:rsidR="003102B1" w:rsidRDefault="003102B1" w:rsidP="007E1A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1D8329" w14:textId="77777777" w:rsidR="003102B1" w:rsidRDefault="003102B1" w:rsidP="007E1A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998AEC" w14:textId="77777777" w:rsidR="003102B1" w:rsidRDefault="003102B1" w:rsidP="007E1A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670948" w14:textId="77777777" w:rsidR="003102B1" w:rsidRDefault="003102B1" w:rsidP="007E1A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76020D" w14:textId="689B220E" w:rsidR="003102B1" w:rsidRPr="00542C87" w:rsidRDefault="003102B1" w:rsidP="007E1A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Essential</w:t>
            </w:r>
          </w:p>
        </w:tc>
        <w:tc>
          <w:tcPr>
            <w:tcW w:w="1957" w:type="dxa"/>
            <w:shd w:val="clear" w:color="auto" w:fill="auto"/>
          </w:tcPr>
          <w:p w14:paraId="655E3104" w14:textId="1344903E" w:rsidR="007E1A8D" w:rsidRPr="00321C28" w:rsidRDefault="00321C28" w:rsidP="007E1A8D">
            <w:pPr>
              <w:rPr>
                <w:rFonts w:ascii="Arial" w:hAnsi="Arial" w:cs="Arial"/>
                <w:sz w:val="22"/>
                <w:szCs w:val="22"/>
              </w:rPr>
            </w:pPr>
            <w:r w:rsidRPr="00321C28">
              <w:rPr>
                <w:rFonts w:ascii="Arial" w:hAnsi="Arial" w:cs="Arial"/>
                <w:sz w:val="22"/>
                <w:szCs w:val="22"/>
              </w:rPr>
              <w:t>AF</w:t>
            </w:r>
          </w:p>
          <w:p w14:paraId="7B69F803" w14:textId="77777777" w:rsidR="00321C28" w:rsidRPr="00321C28" w:rsidRDefault="00321C28" w:rsidP="00321C2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6718DC" w14:textId="77777777" w:rsidR="00321C28" w:rsidRPr="00321C28" w:rsidRDefault="00321C28" w:rsidP="00321C2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52D923" w14:textId="77777777" w:rsidR="00321C28" w:rsidRPr="00321C28" w:rsidRDefault="00321C28" w:rsidP="00321C28">
            <w:pPr>
              <w:rPr>
                <w:rFonts w:ascii="Arial" w:hAnsi="Arial" w:cs="Arial"/>
                <w:sz w:val="22"/>
                <w:szCs w:val="22"/>
              </w:rPr>
            </w:pPr>
            <w:r w:rsidRPr="00321C28">
              <w:rPr>
                <w:rFonts w:ascii="Arial" w:hAnsi="Arial" w:cs="Arial"/>
                <w:sz w:val="22"/>
                <w:szCs w:val="22"/>
              </w:rPr>
              <w:t>AF/I</w:t>
            </w:r>
          </w:p>
          <w:p w14:paraId="2097C881" w14:textId="77777777" w:rsidR="00321C28" w:rsidRPr="00321C28" w:rsidRDefault="00321C28" w:rsidP="00321C2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72AC3E" w14:textId="77777777" w:rsidR="00321C28" w:rsidRPr="00321C28" w:rsidRDefault="00321C28" w:rsidP="00321C2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F995B5" w14:textId="77777777" w:rsidR="00321C28" w:rsidRPr="00321C28" w:rsidRDefault="00321C28" w:rsidP="00321C2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33CF8F" w14:textId="77777777" w:rsidR="00321C28" w:rsidRPr="00321C28" w:rsidRDefault="00321C28" w:rsidP="00321C28">
            <w:pPr>
              <w:rPr>
                <w:rFonts w:ascii="Arial" w:hAnsi="Arial" w:cs="Arial"/>
                <w:sz w:val="22"/>
                <w:szCs w:val="22"/>
              </w:rPr>
            </w:pPr>
            <w:r w:rsidRPr="00321C28">
              <w:rPr>
                <w:rFonts w:ascii="Arial" w:hAnsi="Arial" w:cs="Arial"/>
                <w:sz w:val="22"/>
                <w:szCs w:val="22"/>
              </w:rPr>
              <w:t>AF</w:t>
            </w:r>
          </w:p>
          <w:p w14:paraId="6DC5A53B" w14:textId="77777777" w:rsidR="00321C28" w:rsidRPr="00321C28" w:rsidRDefault="00321C28" w:rsidP="00321C2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9439DC" w14:textId="77777777" w:rsidR="00321C28" w:rsidRPr="00321C28" w:rsidRDefault="00321C28" w:rsidP="00321C2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8F32E0" w14:textId="77777777" w:rsidR="00321C28" w:rsidRPr="00321C28" w:rsidRDefault="00321C28" w:rsidP="00321C2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63F94F" w14:textId="77777777" w:rsidR="00321C28" w:rsidRPr="00321C28" w:rsidRDefault="00321C28" w:rsidP="00321C28">
            <w:pPr>
              <w:rPr>
                <w:rFonts w:ascii="Arial" w:hAnsi="Arial" w:cs="Arial"/>
                <w:sz w:val="22"/>
                <w:szCs w:val="22"/>
              </w:rPr>
            </w:pPr>
            <w:r w:rsidRPr="00321C28">
              <w:rPr>
                <w:rFonts w:ascii="Arial" w:hAnsi="Arial" w:cs="Arial"/>
                <w:sz w:val="22"/>
                <w:szCs w:val="22"/>
              </w:rPr>
              <w:t>AF</w:t>
            </w:r>
          </w:p>
          <w:p w14:paraId="670EF906" w14:textId="77777777" w:rsidR="00321C28" w:rsidRPr="00321C28" w:rsidRDefault="00321C28" w:rsidP="00321C2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6A583C" w14:textId="77777777" w:rsidR="00321C28" w:rsidRPr="00321C28" w:rsidRDefault="00321C28" w:rsidP="00321C2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80C5DD" w14:textId="77777777" w:rsidR="00321C28" w:rsidRPr="00321C28" w:rsidRDefault="00321C28" w:rsidP="00321C2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60A483" w14:textId="77777777" w:rsidR="00321C28" w:rsidRPr="00321C28" w:rsidRDefault="00321C28" w:rsidP="00321C2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398EF5" w14:textId="5DC3B0AE" w:rsidR="00321C28" w:rsidRPr="00321C28" w:rsidRDefault="00321C28" w:rsidP="00321C28">
            <w:pPr>
              <w:rPr>
                <w:rFonts w:ascii="Arial" w:hAnsi="Arial" w:cs="Arial"/>
                <w:sz w:val="22"/>
                <w:szCs w:val="22"/>
              </w:rPr>
            </w:pPr>
            <w:r w:rsidRPr="00321C28">
              <w:rPr>
                <w:rFonts w:ascii="Arial" w:hAnsi="Arial" w:cs="Arial"/>
                <w:sz w:val="22"/>
                <w:szCs w:val="22"/>
              </w:rPr>
              <w:t>AF/I</w:t>
            </w:r>
          </w:p>
        </w:tc>
      </w:tr>
      <w:tr w:rsidR="007E1A8D" w14:paraId="5EAD1D8D" w14:textId="77777777" w:rsidTr="005535CE">
        <w:trPr>
          <w:trHeight w:val="567"/>
        </w:trPr>
        <w:tc>
          <w:tcPr>
            <w:tcW w:w="2619" w:type="dxa"/>
          </w:tcPr>
          <w:p w14:paraId="7D95D7B0" w14:textId="462F3418" w:rsidR="007E1A8D" w:rsidRPr="00D00AC5" w:rsidRDefault="007E1A8D" w:rsidP="007E1A8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59" w:type="dxa"/>
            <w:shd w:val="clear" w:color="auto" w:fill="auto"/>
          </w:tcPr>
          <w:p w14:paraId="2CA6C379" w14:textId="0131366C" w:rsidR="000E07EC" w:rsidRDefault="00542C87" w:rsidP="00542C87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42C87">
              <w:rPr>
                <w:rFonts w:ascii="Arial" w:hAnsi="Arial" w:cs="Arial"/>
                <w:sz w:val="22"/>
                <w:szCs w:val="22"/>
              </w:rPr>
              <w:t xml:space="preserve">Demonstrable experience of working in a similar </w:t>
            </w:r>
            <w:r w:rsidR="000E07EC">
              <w:rPr>
                <w:rFonts w:ascii="Arial" w:hAnsi="Arial" w:cs="Arial"/>
                <w:sz w:val="22"/>
                <w:szCs w:val="22"/>
              </w:rPr>
              <w:t xml:space="preserve">role </w:t>
            </w:r>
            <w:r w:rsidR="004A4D73" w:rsidRPr="00542C87">
              <w:rPr>
                <w:rFonts w:ascii="Arial" w:hAnsi="Arial" w:cs="Arial"/>
                <w:sz w:val="22"/>
                <w:szCs w:val="22"/>
              </w:rPr>
              <w:t>delivering a successful health and safety function</w:t>
            </w:r>
            <w:r w:rsidR="004A4D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E07EC">
              <w:rPr>
                <w:rFonts w:ascii="Arial" w:hAnsi="Arial" w:cs="Arial"/>
                <w:sz w:val="22"/>
                <w:szCs w:val="22"/>
              </w:rPr>
              <w:t xml:space="preserve">at a </w:t>
            </w:r>
            <w:r w:rsidR="00641DAE">
              <w:rPr>
                <w:rFonts w:ascii="Arial" w:hAnsi="Arial" w:cs="Arial"/>
                <w:sz w:val="22"/>
                <w:szCs w:val="22"/>
              </w:rPr>
              <w:t>managerial</w:t>
            </w:r>
            <w:r w:rsidR="000E07EC">
              <w:rPr>
                <w:rFonts w:ascii="Arial" w:hAnsi="Arial" w:cs="Arial"/>
                <w:sz w:val="22"/>
                <w:szCs w:val="22"/>
              </w:rPr>
              <w:t xml:space="preserve"> level. </w:t>
            </w:r>
          </w:p>
          <w:p w14:paraId="1D3535FB" w14:textId="69C652CB" w:rsidR="00542C87" w:rsidRPr="00542C87" w:rsidRDefault="000E07EC" w:rsidP="00542C87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Experience of working in a similar sector or </w:t>
            </w:r>
            <w:r w:rsidR="00542C87" w:rsidRPr="00542C87">
              <w:rPr>
                <w:rFonts w:ascii="Arial" w:hAnsi="Arial" w:cs="Arial"/>
                <w:sz w:val="22"/>
                <w:szCs w:val="22"/>
              </w:rPr>
              <w:t>environment</w:t>
            </w:r>
          </w:p>
          <w:p w14:paraId="3BA71184" w14:textId="0B44A903" w:rsidR="004A4D73" w:rsidRPr="004A4D73" w:rsidRDefault="004A4D73" w:rsidP="004A4D73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A4D73">
              <w:rPr>
                <w:rFonts w:ascii="RobotoSlab-Regular" w:hAnsi="RobotoSlab-Regular"/>
                <w:color w:val="000000"/>
                <w:sz w:val="22"/>
                <w:szCs w:val="22"/>
                <w:shd w:val="clear" w:color="auto" w:fill="FFFFFF"/>
              </w:rPr>
              <w:t>Demonstrable experience of investigating incidents and making recommendations for change</w:t>
            </w:r>
          </w:p>
          <w:p w14:paraId="26DC2060" w14:textId="2DF5A19C" w:rsidR="00542C87" w:rsidRPr="00542C87" w:rsidRDefault="00542C87" w:rsidP="00542C87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42C87">
              <w:rPr>
                <w:rFonts w:ascii="Arial" w:hAnsi="Arial" w:cs="Arial"/>
                <w:sz w:val="22"/>
                <w:szCs w:val="22"/>
              </w:rPr>
              <w:t>Experience of effectively leading and motivating a team</w:t>
            </w:r>
            <w:r w:rsidR="004A4D73">
              <w:rPr>
                <w:rFonts w:ascii="Arial" w:hAnsi="Arial" w:cs="Arial"/>
                <w:sz w:val="22"/>
                <w:szCs w:val="22"/>
              </w:rPr>
              <w:t xml:space="preserve"> and promoting a positive Health and Safety Culture</w:t>
            </w:r>
            <w:r w:rsidRPr="00542C8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86FFAFD" w14:textId="70EBBADA" w:rsidR="00542C87" w:rsidRPr="00542C87" w:rsidRDefault="00542C87" w:rsidP="00542C87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42C87">
              <w:rPr>
                <w:rFonts w:ascii="Arial" w:hAnsi="Arial" w:cs="Arial"/>
                <w:sz w:val="22"/>
                <w:szCs w:val="22"/>
              </w:rPr>
              <w:t>Experience of project management and successful project delivery, ideally incorporating stakeholders.</w:t>
            </w:r>
          </w:p>
          <w:p w14:paraId="48D5A3CE" w14:textId="1E6C36CE" w:rsidR="00542C87" w:rsidRPr="00542C87" w:rsidRDefault="00542C87" w:rsidP="00542C87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42C87">
              <w:rPr>
                <w:rFonts w:ascii="Arial" w:hAnsi="Arial" w:cs="Arial"/>
                <w:sz w:val="22"/>
                <w:szCs w:val="22"/>
              </w:rPr>
              <w:t>Successful partnership and/or collaborative working incorporating a range of organisations/ key stakeholders.</w:t>
            </w:r>
          </w:p>
          <w:p w14:paraId="7B9B5569" w14:textId="77777777" w:rsidR="004A4D73" w:rsidRDefault="00542C87" w:rsidP="00542C87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42C87">
              <w:rPr>
                <w:rFonts w:ascii="Arial" w:hAnsi="Arial" w:cs="Arial"/>
                <w:sz w:val="22"/>
                <w:szCs w:val="22"/>
              </w:rPr>
              <w:t>Experience in managing, analysing and interpreting data.</w:t>
            </w:r>
          </w:p>
          <w:p w14:paraId="463549BB" w14:textId="25055C3E" w:rsidR="00542C87" w:rsidRPr="00542C87" w:rsidRDefault="00542C87" w:rsidP="00542C87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42C87">
              <w:rPr>
                <w:rFonts w:ascii="Arial" w:hAnsi="Arial" w:cs="Arial"/>
                <w:sz w:val="22"/>
                <w:szCs w:val="22"/>
              </w:rPr>
              <w:t>Developing</w:t>
            </w:r>
            <w:r w:rsidRPr="00542C87">
              <w:t xml:space="preserve"> </w:t>
            </w:r>
            <w:r w:rsidRPr="00542C87">
              <w:rPr>
                <w:rFonts w:ascii="Arial" w:hAnsi="Arial" w:cs="Arial"/>
                <w:sz w:val="22"/>
                <w:szCs w:val="22"/>
              </w:rPr>
              <w:t>process</w:t>
            </w:r>
            <w:r w:rsidR="004A4D73">
              <w:rPr>
                <w:rFonts w:ascii="Arial" w:hAnsi="Arial" w:cs="Arial"/>
                <w:sz w:val="22"/>
                <w:szCs w:val="22"/>
              </w:rPr>
              <w:t>es</w:t>
            </w:r>
            <w:r w:rsidRPr="00542C87">
              <w:rPr>
                <w:rFonts w:ascii="Arial" w:hAnsi="Arial" w:cs="Arial"/>
                <w:sz w:val="22"/>
                <w:szCs w:val="22"/>
              </w:rPr>
              <w:t>, system</w:t>
            </w:r>
            <w:r w:rsidR="004A4D73">
              <w:rPr>
                <w:rFonts w:ascii="Arial" w:hAnsi="Arial" w:cs="Arial"/>
                <w:sz w:val="22"/>
                <w:szCs w:val="22"/>
              </w:rPr>
              <w:t>s</w:t>
            </w:r>
            <w:r w:rsidRPr="00542C87">
              <w:rPr>
                <w:rFonts w:ascii="Arial" w:hAnsi="Arial" w:cs="Arial"/>
                <w:sz w:val="22"/>
                <w:szCs w:val="22"/>
              </w:rPr>
              <w:t xml:space="preserve"> and operating models within ISO 9001/14001 and 45001.</w:t>
            </w:r>
          </w:p>
          <w:p w14:paraId="7226A4F9" w14:textId="77777777" w:rsidR="007E1A8D" w:rsidRDefault="00542C87" w:rsidP="00542C87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42C87">
              <w:rPr>
                <w:rFonts w:ascii="Arial" w:hAnsi="Arial" w:cs="Arial"/>
                <w:sz w:val="22"/>
                <w:szCs w:val="22"/>
              </w:rPr>
              <w:t>Strategic leadership experience with demonstrable evidence of gaining the trust and respect of your peers.</w:t>
            </w:r>
          </w:p>
          <w:p w14:paraId="4E6E43E0" w14:textId="4E1CDCE4" w:rsidR="003102B1" w:rsidRDefault="004A4D73" w:rsidP="004A4D73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in</w:t>
            </w:r>
            <w:r w:rsidR="00542C87" w:rsidRPr="00542C8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implementing change following current legislation </w:t>
            </w:r>
            <w:r w:rsidR="00641DAE">
              <w:rPr>
                <w:rFonts w:ascii="Arial" w:hAnsi="Arial" w:cs="Arial"/>
                <w:sz w:val="22"/>
                <w:szCs w:val="22"/>
              </w:rPr>
              <w:t>updates.</w:t>
            </w:r>
          </w:p>
          <w:p w14:paraId="7880731F" w14:textId="15A07E6D" w:rsidR="00641DAE" w:rsidRPr="004A4D73" w:rsidRDefault="00641DAE" w:rsidP="004A4D73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Experience in delivering compliance to CDM, Control of Asbestos and Building Safety Act. </w:t>
            </w:r>
          </w:p>
        </w:tc>
        <w:tc>
          <w:tcPr>
            <w:tcW w:w="1843" w:type="dxa"/>
            <w:shd w:val="clear" w:color="auto" w:fill="auto"/>
          </w:tcPr>
          <w:p w14:paraId="320AB808" w14:textId="77777777" w:rsidR="00542C87" w:rsidRPr="00542C87" w:rsidRDefault="00542C87" w:rsidP="00542C87">
            <w:pPr>
              <w:rPr>
                <w:rFonts w:ascii="Arial" w:hAnsi="Arial" w:cs="Arial"/>
                <w:sz w:val="22"/>
                <w:szCs w:val="22"/>
              </w:rPr>
            </w:pPr>
            <w:r w:rsidRPr="00542C87">
              <w:rPr>
                <w:rFonts w:ascii="Arial" w:hAnsi="Arial" w:cs="Arial"/>
                <w:sz w:val="22"/>
                <w:szCs w:val="22"/>
              </w:rPr>
              <w:t>Essential</w:t>
            </w:r>
          </w:p>
          <w:p w14:paraId="7DA52F37" w14:textId="77777777" w:rsidR="007E1A8D" w:rsidRPr="00542C87" w:rsidRDefault="007E1A8D" w:rsidP="007E1A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6FC94E" w14:textId="77777777" w:rsidR="00542C87" w:rsidRPr="00542C87" w:rsidRDefault="00542C87" w:rsidP="007E1A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253438" w14:textId="786326FF" w:rsidR="00542C87" w:rsidRDefault="00542C87" w:rsidP="007E1A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C0A458" w14:textId="77777777" w:rsidR="004A4D73" w:rsidRDefault="004A4D73" w:rsidP="007E1A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8868AB" w14:textId="77777777" w:rsidR="004A4D73" w:rsidRDefault="004A4D73" w:rsidP="007E1A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DC06B7" w14:textId="156D98B7" w:rsidR="000E07EC" w:rsidRPr="00542C87" w:rsidRDefault="000E07EC" w:rsidP="007E1A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Desirable </w:t>
            </w:r>
          </w:p>
          <w:p w14:paraId="4B2E8483" w14:textId="77777777" w:rsidR="00542C87" w:rsidRPr="00542C87" w:rsidRDefault="00542C87" w:rsidP="007E1A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5E649E" w14:textId="1FFC6203" w:rsidR="00542C87" w:rsidRPr="00542C87" w:rsidRDefault="00542C87" w:rsidP="00542C87">
            <w:pPr>
              <w:rPr>
                <w:rFonts w:ascii="Arial" w:hAnsi="Arial" w:cs="Arial"/>
                <w:sz w:val="22"/>
                <w:szCs w:val="22"/>
              </w:rPr>
            </w:pPr>
            <w:r w:rsidRPr="00542C87">
              <w:rPr>
                <w:rFonts w:ascii="Arial" w:hAnsi="Arial" w:cs="Arial"/>
                <w:sz w:val="22"/>
                <w:szCs w:val="22"/>
              </w:rPr>
              <w:t>Essential</w:t>
            </w:r>
          </w:p>
          <w:p w14:paraId="126A7D7B" w14:textId="77777777" w:rsidR="00542C87" w:rsidRPr="00542C87" w:rsidRDefault="00542C87" w:rsidP="007E1A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8CF2FA" w14:textId="77777777" w:rsidR="00542C87" w:rsidRPr="00542C87" w:rsidRDefault="00542C87" w:rsidP="007E1A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753F89" w14:textId="77777777" w:rsidR="00542C87" w:rsidRPr="00542C87" w:rsidRDefault="00542C87" w:rsidP="007E1A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5C89FB" w14:textId="77777777" w:rsidR="00542C87" w:rsidRPr="00542C87" w:rsidRDefault="00542C87" w:rsidP="007E1A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26428C" w14:textId="77777777" w:rsidR="00542C87" w:rsidRPr="00542C87" w:rsidRDefault="00542C87" w:rsidP="00542C87">
            <w:pPr>
              <w:rPr>
                <w:rFonts w:ascii="Arial" w:hAnsi="Arial" w:cs="Arial"/>
                <w:sz w:val="22"/>
                <w:szCs w:val="22"/>
              </w:rPr>
            </w:pPr>
            <w:r w:rsidRPr="00542C87">
              <w:rPr>
                <w:rFonts w:ascii="Arial" w:hAnsi="Arial" w:cs="Arial"/>
                <w:sz w:val="22"/>
                <w:szCs w:val="22"/>
              </w:rPr>
              <w:t>Essential</w:t>
            </w:r>
          </w:p>
          <w:p w14:paraId="6C7F1244" w14:textId="77777777" w:rsidR="00542C87" w:rsidRPr="00542C87" w:rsidRDefault="00542C87" w:rsidP="007E1A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E490D5" w14:textId="7F182A34" w:rsidR="00542C87" w:rsidRDefault="00542C87" w:rsidP="007E1A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17F796" w14:textId="77777777" w:rsidR="00542C87" w:rsidRPr="00542C87" w:rsidRDefault="00542C87" w:rsidP="007E1A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88EB03" w14:textId="77777777" w:rsidR="004A4D73" w:rsidRDefault="004A4D73" w:rsidP="00542C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9544BA" w14:textId="60332114" w:rsidR="00542C87" w:rsidRPr="00542C87" w:rsidRDefault="00542C87" w:rsidP="00542C87">
            <w:pPr>
              <w:rPr>
                <w:rFonts w:ascii="Arial" w:hAnsi="Arial" w:cs="Arial"/>
                <w:sz w:val="22"/>
                <w:szCs w:val="22"/>
              </w:rPr>
            </w:pPr>
            <w:r w:rsidRPr="00542C87">
              <w:rPr>
                <w:rFonts w:ascii="Arial" w:hAnsi="Arial" w:cs="Arial"/>
                <w:sz w:val="22"/>
                <w:szCs w:val="22"/>
              </w:rPr>
              <w:t>Essential</w:t>
            </w:r>
          </w:p>
          <w:p w14:paraId="28B9AC65" w14:textId="77777777" w:rsidR="00542C87" w:rsidRPr="00542C87" w:rsidRDefault="00542C87" w:rsidP="007E1A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35D98F" w14:textId="77777777" w:rsidR="00542C87" w:rsidRPr="00542C87" w:rsidRDefault="00542C87" w:rsidP="007E1A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2C2FB0" w14:textId="77777777" w:rsidR="00542C87" w:rsidRPr="00542C87" w:rsidRDefault="00542C87" w:rsidP="007E1A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2E3B2A" w14:textId="77777777" w:rsidR="00542C87" w:rsidRPr="00542C87" w:rsidRDefault="00542C87" w:rsidP="00542C87">
            <w:pPr>
              <w:rPr>
                <w:rFonts w:ascii="Arial" w:hAnsi="Arial" w:cs="Arial"/>
                <w:sz w:val="22"/>
                <w:szCs w:val="22"/>
              </w:rPr>
            </w:pPr>
            <w:r w:rsidRPr="00542C87">
              <w:rPr>
                <w:rFonts w:ascii="Arial" w:hAnsi="Arial" w:cs="Arial"/>
                <w:sz w:val="22"/>
                <w:szCs w:val="22"/>
              </w:rPr>
              <w:t>Essential</w:t>
            </w:r>
          </w:p>
          <w:p w14:paraId="75B38BE3" w14:textId="77777777" w:rsidR="00542C87" w:rsidRPr="00542C87" w:rsidRDefault="00542C87" w:rsidP="007E1A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05C47E" w14:textId="77777777" w:rsidR="00542C87" w:rsidRPr="00542C87" w:rsidRDefault="00542C87" w:rsidP="007E1A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3E7E88" w14:textId="77777777" w:rsidR="00542C87" w:rsidRPr="00542C87" w:rsidRDefault="00542C87" w:rsidP="007E1A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38FE91" w14:textId="77777777" w:rsidR="004A4D73" w:rsidRDefault="004A4D73" w:rsidP="00542C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5AAFC5" w14:textId="77777777" w:rsidR="004A4D73" w:rsidRDefault="004A4D73" w:rsidP="00542C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01826D" w14:textId="488AEAB3" w:rsidR="00542C87" w:rsidRDefault="00542C87" w:rsidP="00542C87">
            <w:pPr>
              <w:rPr>
                <w:rFonts w:ascii="Arial" w:hAnsi="Arial" w:cs="Arial"/>
                <w:sz w:val="22"/>
                <w:szCs w:val="22"/>
              </w:rPr>
            </w:pPr>
            <w:r w:rsidRPr="00542C87">
              <w:rPr>
                <w:rFonts w:ascii="Arial" w:hAnsi="Arial" w:cs="Arial"/>
                <w:sz w:val="22"/>
                <w:szCs w:val="22"/>
              </w:rPr>
              <w:t>Essential</w:t>
            </w:r>
          </w:p>
          <w:p w14:paraId="47D65F1B" w14:textId="060B6069" w:rsidR="004A4D73" w:rsidRDefault="004A4D73" w:rsidP="00542C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5DCDFB" w14:textId="77777777" w:rsidR="004A4D73" w:rsidRDefault="004A4D73" w:rsidP="00542C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2F809C" w14:textId="59B06D4B" w:rsidR="004A4D73" w:rsidRPr="00542C87" w:rsidRDefault="004A4D73" w:rsidP="00542C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Desirable</w:t>
            </w:r>
          </w:p>
          <w:p w14:paraId="701979FB" w14:textId="77777777" w:rsidR="00542C87" w:rsidRPr="00542C87" w:rsidRDefault="00542C87" w:rsidP="007E1A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CE558A" w14:textId="77777777" w:rsidR="00542C87" w:rsidRPr="00542C87" w:rsidRDefault="00542C87" w:rsidP="007E1A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749C23" w14:textId="77777777" w:rsidR="00542C87" w:rsidRPr="00542C87" w:rsidRDefault="00542C87" w:rsidP="00542C87">
            <w:pPr>
              <w:rPr>
                <w:rFonts w:ascii="Arial" w:hAnsi="Arial" w:cs="Arial"/>
                <w:sz w:val="22"/>
                <w:szCs w:val="22"/>
              </w:rPr>
            </w:pPr>
            <w:r w:rsidRPr="00542C87">
              <w:rPr>
                <w:rFonts w:ascii="Arial" w:hAnsi="Arial" w:cs="Arial"/>
                <w:sz w:val="22"/>
                <w:szCs w:val="22"/>
              </w:rPr>
              <w:t>Essential</w:t>
            </w:r>
          </w:p>
          <w:p w14:paraId="51EF60F9" w14:textId="77777777" w:rsidR="00542C87" w:rsidRPr="00542C87" w:rsidRDefault="00542C87" w:rsidP="007E1A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D83AD5" w14:textId="77777777" w:rsidR="00542C87" w:rsidRPr="00542C87" w:rsidRDefault="00542C87" w:rsidP="00542C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C6CCC9" w14:textId="77777777" w:rsidR="00542C87" w:rsidRPr="00542C87" w:rsidRDefault="00542C87" w:rsidP="00542C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8D1685" w14:textId="77777777" w:rsidR="004A4D73" w:rsidRDefault="004A4D73" w:rsidP="00542C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AAEBA5" w14:textId="09B3FA11" w:rsidR="00542C87" w:rsidRDefault="00542C87" w:rsidP="00542C87">
            <w:pPr>
              <w:rPr>
                <w:rFonts w:ascii="Arial" w:hAnsi="Arial" w:cs="Arial"/>
                <w:sz w:val="22"/>
                <w:szCs w:val="22"/>
              </w:rPr>
            </w:pPr>
            <w:r w:rsidRPr="00542C87">
              <w:rPr>
                <w:rFonts w:ascii="Arial" w:hAnsi="Arial" w:cs="Arial"/>
                <w:sz w:val="22"/>
                <w:szCs w:val="22"/>
              </w:rPr>
              <w:t>Essential</w:t>
            </w:r>
          </w:p>
          <w:p w14:paraId="4EEFF421" w14:textId="667585DB" w:rsidR="00542C87" w:rsidRDefault="00542C87" w:rsidP="00542C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9D03AA" w14:textId="33A27A2F" w:rsidR="00542C87" w:rsidRDefault="00542C87" w:rsidP="00542C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D7B116" w14:textId="77777777" w:rsidR="00641DAE" w:rsidRDefault="00641DAE" w:rsidP="00641DAE">
            <w:pPr>
              <w:rPr>
                <w:rFonts w:ascii="Arial" w:hAnsi="Arial" w:cs="Arial"/>
                <w:sz w:val="22"/>
                <w:szCs w:val="22"/>
              </w:rPr>
            </w:pPr>
            <w:r w:rsidRPr="00542C87">
              <w:rPr>
                <w:rFonts w:ascii="Arial" w:hAnsi="Arial" w:cs="Arial"/>
                <w:sz w:val="22"/>
                <w:szCs w:val="22"/>
              </w:rPr>
              <w:t>Essential</w:t>
            </w:r>
          </w:p>
          <w:p w14:paraId="0B57F437" w14:textId="77777777" w:rsidR="00542C87" w:rsidRPr="00542C87" w:rsidRDefault="00542C87" w:rsidP="00542C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CD5396" w14:textId="504CC835" w:rsidR="00542C87" w:rsidRPr="00542C87" w:rsidRDefault="00542C87" w:rsidP="00542C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7" w:type="dxa"/>
            <w:shd w:val="clear" w:color="auto" w:fill="auto"/>
          </w:tcPr>
          <w:p w14:paraId="7CB3676E" w14:textId="77777777" w:rsidR="007E1A8D" w:rsidRPr="00321C28" w:rsidRDefault="00321C28" w:rsidP="007E1A8D">
            <w:pPr>
              <w:rPr>
                <w:rFonts w:ascii="Arial" w:hAnsi="Arial" w:cs="Arial"/>
                <w:sz w:val="22"/>
                <w:szCs w:val="22"/>
              </w:rPr>
            </w:pPr>
            <w:r w:rsidRPr="00321C28">
              <w:rPr>
                <w:rFonts w:ascii="Arial" w:hAnsi="Arial" w:cs="Arial"/>
                <w:sz w:val="22"/>
                <w:szCs w:val="22"/>
              </w:rPr>
              <w:t>AF/I</w:t>
            </w:r>
          </w:p>
          <w:p w14:paraId="0B42FA8F" w14:textId="77777777" w:rsidR="00321C28" w:rsidRPr="00321C28" w:rsidRDefault="00321C28" w:rsidP="007E1A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8E8E66" w14:textId="77777777" w:rsidR="00321C28" w:rsidRPr="00321C28" w:rsidRDefault="00321C28" w:rsidP="007E1A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C3D488" w14:textId="77777777" w:rsidR="00321C28" w:rsidRPr="00321C28" w:rsidRDefault="00321C28" w:rsidP="007E1A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DB1A03" w14:textId="77777777" w:rsidR="00321C28" w:rsidRPr="00321C28" w:rsidRDefault="00321C28" w:rsidP="007E1A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8D1B6C" w14:textId="77777777" w:rsidR="00321C28" w:rsidRPr="00321C28" w:rsidRDefault="00321C28" w:rsidP="007E1A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FB1C92" w14:textId="25775E65" w:rsidR="00321C28" w:rsidRPr="00321C28" w:rsidRDefault="00321C28" w:rsidP="007E1A8D">
            <w:pPr>
              <w:rPr>
                <w:rFonts w:ascii="Arial" w:hAnsi="Arial" w:cs="Arial"/>
                <w:sz w:val="22"/>
                <w:szCs w:val="22"/>
              </w:rPr>
            </w:pPr>
            <w:r w:rsidRPr="00321C28">
              <w:rPr>
                <w:rFonts w:ascii="Arial" w:hAnsi="Arial" w:cs="Arial"/>
                <w:sz w:val="22"/>
                <w:szCs w:val="22"/>
              </w:rPr>
              <w:t>AF/I</w:t>
            </w:r>
          </w:p>
          <w:p w14:paraId="6F6D0A1A" w14:textId="4529773D" w:rsidR="00321C28" w:rsidRPr="00321C28" w:rsidRDefault="00321C28" w:rsidP="007E1A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7FF56F" w14:textId="6B9A53F6" w:rsidR="00321C28" w:rsidRDefault="00321C28" w:rsidP="007E1A8D">
            <w:pPr>
              <w:rPr>
                <w:rFonts w:ascii="Arial" w:hAnsi="Arial" w:cs="Arial"/>
                <w:sz w:val="22"/>
                <w:szCs w:val="22"/>
              </w:rPr>
            </w:pPr>
            <w:r w:rsidRPr="00321C28">
              <w:rPr>
                <w:rFonts w:ascii="Arial" w:hAnsi="Arial" w:cs="Arial"/>
                <w:sz w:val="22"/>
                <w:szCs w:val="22"/>
              </w:rPr>
              <w:t>AF/I</w:t>
            </w:r>
          </w:p>
          <w:p w14:paraId="1A93E6C0" w14:textId="37081A42" w:rsidR="00321C28" w:rsidRDefault="00321C28" w:rsidP="007E1A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E42CE5" w14:textId="689B1BA4" w:rsidR="00321C28" w:rsidRDefault="00321C28" w:rsidP="007E1A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80433D" w14:textId="50A03AC6" w:rsidR="00321C28" w:rsidRDefault="00321C28" w:rsidP="007E1A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FB9FF0" w14:textId="29338425" w:rsidR="00321C28" w:rsidRDefault="00321C28" w:rsidP="007E1A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613DA2" w14:textId="28960C30" w:rsidR="00321C28" w:rsidRDefault="00321C28" w:rsidP="007E1A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AF/I</w:t>
            </w:r>
          </w:p>
          <w:p w14:paraId="1F5E4749" w14:textId="7EE177AF" w:rsidR="00321C28" w:rsidRDefault="00321C28" w:rsidP="007E1A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B96F4F" w14:textId="26EFF18F" w:rsidR="00321C28" w:rsidRDefault="00321C28" w:rsidP="007E1A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12B5D7" w14:textId="0ED6F078" w:rsidR="00321C28" w:rsidRDefault="00321C28" w:rsidP="007E1A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D3ECA1" w14:textId="6B29CFCD" w:rsidR="00321C28" w:rsidRDefault="00321C28" w:rsidP="007E1A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15DA38" w14:textId="357EF9B4" w:rsidR="00321C28" w:rsidRDefault="00321C28" w:rsidP="007E1A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AF/I</w:t>
            </w:r>
          </w:p>
          <w:p w14:paraId="633E3DF6" w14:textId="65DC02D2" w:rsidR="00321C28" w:rsidRDefault="00321C28" w:rsidP="007E1A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65272D" w14:textId="779CD0F8" w:rsidR="00321C28" w:rsidRDefault="00321C28" w:rsidP="007E1A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09C250" w14:textId="4F705998" w:rsidR="00321C28" w:rsidRDefault="00321C28" w:rsidP="007E1A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29F097" w14:textId="10F0B0B9" w:rsidR="00321C28" w:rsidRDefault="00321C28" w:rsidP="007E1A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AF/I</w:t>
            </w:r>
          </w:p>
          <w:p w14:paraId="7CB8746F" w14:textId="4B57AE40" w:rsidR="00321C28" w:rsidRDefault="00321C28" w:rsidP="007E1A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C4A4B0" w14:textId="7BEEF32A" w:rsidR="00321C28" w:rsidRDefault="00321C28" w:rsidP="007E1A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F37C95" w14:textId="4FFF3060" w:rsidR="00321C28" w:rsidRDefault="00321C28" w:rsidP="007E1A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EFC153" w14:textId="07D83697" w:rsidR="00321C28" w:rsidRDefault="00321C28" w:rsidP="007E1A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B3037E" w14:textId="4A99BAEF" w:rsidR="00321C28" w:rsidRDefault="00321C28" w:rsidP="007E1A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A54B94" w14:textId="09EBF8C6" w:rsidR="00321C28" w:rsidRDefault="00321C28" w:rsidP="007E1A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AF/I</w:t>
            </w:r>
          </w:p>
          <w:p w14:paraId="3CB37396" w14:textId="4B66090C" w:rsidR="00321C28" w:rsidRDefault="00321C28" w:rsidP="007E1A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75FD1C" w14:textId="5D7BD64A" w:rsidR="00321C28" w:rsidRDefault="00321C28" w:rsidP="007E1A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D8BAC8" w14:textId="04E6604F" w:rsidR="00321C28" w:rsidRDefault="00321C28" w:rsidP="007E1A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AF/I</w:t>
            </w:r>
          </w:p>
          <w:p w14:paraId="150968C1" w14:textId="2504747B" w:rsidR="00321C28" w:rsidRDefault="00321C28" w:rsidP="007E1A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F54749" w14:textId="7ABC82A0" w:rsidR="00321C28" w:rsidRDefault="00321C28" w:rsidP="007E1A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EC1C6D" w14:textId="74AD8B65" w:rsidR="00321C28" w:rsidRDefault="00321C28" w:rsidP="007E1A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AF/I</w:t>
            </w:r>
          </w:p>
          <w:p w14:paraId="40C99395" w14:textId="102F9891" w:rsidR="00321C28" w:rsidRDefault="00321C28" w:rsidP="007E1A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FCB990" w14:textId="56677658" w:rsidR="00321C28" w:rsidRDefault="00321C28" w:rsidP="007E1A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33EE2D" w14:textId="154516E2" w:rsidR="00321C28" w:rsidRDefault="00321C28" w:rsidP="007E1A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8B8A1C" w14:textId="023E1BE2" w:rsidR="00321C28" w:rsidRDefault="00321C28" w:rsidP="007E1A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C05A10" w14:textId="71867EDB" w:rsidR="00321C28" w:rsidRPr="00321C28" w:rsidRDefault="00321C28" w:rsidP="007E1A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AF/I</w:t>
            </w:r>
          </w:p>
          <w:p w14:paraId="53CD6925" w14:textId="77777777" w:rsidR="00321C28" w:rsidRDefault="00321C28" w:rsidP="007E1A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D5E63B" w14:textId="77777777" w:rsidR="00641DAE" w:rsidRDefault="00641DAE" w:rsidP="007E1A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EE6483" w14:textId="77777777" w:rsidR="00641DAE" w:rsidRPr="00321C28" w:rsidRDefault="00641DAE" w:rsidP="00641D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AF/I</w:t>
            </w:r>
          </w:p>
          <w:p w14:paraId="4A0C8DEA" w14:textId="0661EE2E" w:rsidR="00641DAE" w:rsidRPr="00321C28" w:rsidRDefault="00641DAE" w:rsidP="007E1A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1A8D" w14:paraId="5EE98CC2" w14:textId="77777777" w:rsidTr="005535CE">
        <w:trPr>
          <w:trHeight w:val="567"/>
        </w:trPr>
        <w:tc>
          <w:tcPr>
            <w:tcW w:w="2619" w:type="dxa"/>
          </w:tcPr>
          <w:p w14:paraId="3253985E" w14:textId="215F2CF1" w:rsidR="007E1A8D" w:rsidRPr="00D00AC5" w:rsidRDefault="007E1A8D" w:rsidP="007E1A8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Skills/Abilities</w:t>
            </w:r>
          </w:p>
        </w:tc>
        <w:tc>
          <w:tcPr>
            <w:tcW w:w="4059" w:type="dxa"/>
            <w:shd w:val="clear" w:color="auto" w:fill="auto"/>
          </w:tcPr>
          <w:p w14:paraId="5A43349E" w14:textId="124CA530" w:rsidR="00542C87" w:rsidRDefault="00542C87" w:rsidP="00542C87">
            <w:pPr>
              <w:pStyle w:val="ListParagraph"/>
              <w:numPr>
                <w:ilvl w:val="0"/>
                <w:numId w:val="24"/>
              </w:numPr>
              <w:tabs>
                <w:tab w:val="left" w:pos="-1440"/>
                <w:tab w:val="left" w:pos="-720"/>
                <w:tab w:val="left" w:pos="0"/>
                <w:tab w:val="left" w:pos="711"/>
                <w:tab w:val="left" w:pos="1276"/>
              </w:tabs>
              <w:rPr>
                <w:rFonts w:ascii="Arial" w:hAnsi="Arial" w:cs="Arial"/>
                <w:sz w:val="22"/>
                <w:szCs w:val="22"/>
              </w:rPr>
            </w:pPr>
            <w:r w:rsidRPr="00542C87">
              <w:rPr>
                <w:rFonts w:ascii="Arial" w:hAnsi="Arial" w:cs="Arial"/>
                <w:sz w:val="22"/>
                <w:szCs w:val="22"/>
              </w:rPr>
              <w:t xml:space="preserve">An articulate communicator, with the ability to adapt communication style and presentation to a varied audience.  </w:t>
            </w:r>
          </w:p>
          <w:p w14:paraId="2169F0BD" w14:textId="3BF5C9BA" w:rsidR="000E07EC" w:rsidRPr="000E07EC" w:rsidRDefault="000E07EC" w:rsidP="000E07EC">
            <w:pPr>
              <w:pStyle w:val="ListParagraph"/>
              <w:numPr>
                <w:ilvl w:val="0"/>
                <w:numId w:val="24"/>
              </w:numPr>
              <w:tabs>
                <w:tab w:val="left" w:pos="-1440"/>
                <w:tab w:val="left" w:pos="-720"/>
                <w:tab w:val="left" w:pos="0"/>
                <w:tab w:val="left" w:pos="711"/>
                <w:tab w:val="left" w:pos="1276"/>
              </w:tabs>
              <w:rPr>
                <w:rFonts w:ascii="Arial" w:hAnsi="Arial" w:cs="Arial"/>
                <w:sz w:val="22"/>
                <w:szCs w:val="22"/>
              </w:rPr>
            </w:pPr>
            <w:r w:rsidRPr="00542C87">
              <w:rPr>
                <w:rFonts w:ascii="Arial" w:hAnsi="Arial" w:cs="Arial"/>
                <w:sz w:val="22"/>
                <w:szCs w:val="22"/>
              </w:rPr>
              <w:lastRenderedPageBreak/>
              <w:t xml:space="preserve">Ability to articulate a strong vision and strategic direction and translate into achievable objectives and </w:t>
            </w:r>
            <w:r w:rsidR="00BC052E" w:rsidRPr="00542C87">
              <w:rPr>
                <w:rFonts w:ascii="Arial" w:hAnsi="Arial" w:cs="Arial"/>
                <w:sz w:val="22"/>
                <w:szCs w:val="22"/>
              </w:rPr>
              <w:t>plans.</w:t>
            </w:r>
          </w:p>
          <w:p w14:paraId="2B1CB9E1" w14:textId="2B07D3E1" w:rsidR="00542C87" w:rsidRDefault="00542C87" w:rsidP="00542C87">
            <w:pPr>
              <w:pStyle w:val="ListParagraph"/>
              <w:numPr>
                <w:ilvl w:val="0"/>
                <w:numId w:val="24"/>
              </w:numPr>
              <w:tabs>
                <w:tab w:val="left" w:pos="-1440"/>
                <w:tab w:val="left" w:pos="-720"/>
                <w:tab w:val="left" w:pos="0"/>
                <w:tab w:val="left" w:pos="711"/>
                <w:tab w:val="left" w:pos="1276"/>
              </w:tabs>
              <w:rPr>
                <w:rFonts w:ascii="Arial" w:hAnsi="Arial" w:cs="Arial"/>
                <w:sz w:val="22"/>
                <w:szCs w:val="22"/>
              </w:rPr>
            </w:pPr>
            <w:r w:rsidRPr="00542C87">
              <w:rPr>
                <w:rFonts w:ascii="Arial" w:hAnsi="Arial" w:cs="Arial"/>
                <w:sz w:val="22"/>
                <w:szCs w:val="22"/>
              </w:rPr>
              <w:t xml:space="preserve">Ability to establish collaborative working relationships demonstrating </w:t>
            </w:r>
            <w:r w:rsidR="00BC052E" w:rsidRPr="00542C87">
              <w:rPr>
                <w:rFonts w:ascii="Arial" w:hAnsi="Arial" w:cs="Arial"/>
                <w:sz w:val="22"/>
                <w:szCs w:val="22"/>
              </w:rPr>
              <w:t>credibility.</w:t>
            </w:r>
          </w:p>
          <w:p w14:paraId="6095083C" w14:textId="5F40714D" w:rsidR="000E07EC" w:rsidRDefault="000E07EC" w:rsidP="000E07EC">
            <w:pPr>
              <w:pStyle w:val="ListParagraph"/>
              <w:numPr>
                <w:ilvl w:val="0"/>
                <w:numId w:val="24"/>
              </w:numPr>
              <w:tabs>
                <w:tab w:val="left" w:pos="-1440"/>
                <w:tab w:val="left" w:pos="-720"/>
                <w:tab w:val="left" w:pos="0"/>
                <w:tab w:val="left" w:pos="711"/>
                <w:tab w:val="left" w:pos="1276"/>
              </w:tabs>
              <w:rPr>
                <w:rFonts w:ascii="Arial" w:hAnsi="Arial" w:cs="Arial"/>
                <w:sz w:val="22"/>
                <w:szCs w:val="22"/>
              </w:rPr>
            </w:pPr>
            <w:r w:rsidRPr="00542C87">
              <w:rPr>
                <w:rFonts w:ascii="Arial" w:hAnsi="Arial" w:cs="Arial"/>
                <w:sz w:val="22"/>
                <w:szCs w:val="22"/>
              </w:rPr>
              <w:t xml:space="preserve">Ability to make informed and objective decisions that are consistent with the needs of the whole business, </w:t>
            </w:r>
            <w:r w:rsidR="00BC052E" w:rsidRPr="00542C87">
              <w:rPr>
                <w:rFonts w:ascii="Arial" w:hAnsi="Arial" w:cs="Arial"/>
                <w:sz w:val="22"/>
                <w:szCs w:val="22"/>
              </w:rPr>
              <w:t>considering</w:t>
            </w:r>
            <w:r w:rsidRPr="00542C87">
              <w:rPr>
                <w:rFonts w:ascii="Arial" w:hAnsi="Arial" w:cs="Arial"/>
                <w:sz w:val="22"/>
                <w:szCs w:val="22"/>
              </w:rPr>
              <w:t xml:space="preserve"> all relevant internal and external information.</w:t>
            </w:r>
          </w:p>
          <w:p w14:paraId="17C84A94" w14:textId="4CEFEC28" w:rsidR="000E07EC" w:rsidRPr="000E07EC" w:rsidRDefault="000E07EC" w:rsidP="000E07EC">
            <w:pPr>
              <w:pStyle w:val="ListParagraph"/>
              <w:numPr>
                <w:ilvl w:val="0"/>
                <w:numId w:val="24"/>
              </w:numPr>
              <w:tabs>
                <w:tab w:val="left" w:pos="-1440"/>
                <w:tab w:val="left" w:pos="-720"/>
                <w:tab w:val="left" w:pos="0"/>
                <w:tab w:val="left" w:pos="711"/>
                <w:tab w:val="left" w:pos="1276"/>
              </w:tabs>
              <w:rPr>
                <w:rFonts w:ascii="Arial" w:hAnsi="Arial" w:cs="Arial"/>
                <w:sz w:val="22"/>
                <w:szCs w:val="22"/>
              </w:rPr>
            </w:pPr>
            <w:r w:rsidRPr="00542C87">
              <w:rPr>
                <w:rFonts w:ascii="Arial" w:hAnsi="Arial" w:cs="Arial"/>
                <w:sz w:val="22"/>
                <w:szCs w:val="22"/>
              </w:rPr>
              <w:t>Ability to create a positive working environment and encourage team collaboration.</w:t>
            </w:r>
          </w:p>
          <w:p w14:paraId="74FBC3E1" w14:textId="18123C7E" w:rsidR="00542C87" w:rsidRPr="00542C87" w:rsidRDefault="00542C87" w:rsidP="00542C87">
            <w:pPr>
              <w:pStyle w:val="ListParagraph"/>
              <w:numPr>
                <w:ilvl w:val="0"/>
                <w:numId w:val="24"/>
              </w:numPr>
              <w:tabs>
                <w:tab w:val="left" w:pos="-1440"/>
                <w:tab w:val="left" w:pos="-720"/>
                <w:tab w:val="left" w:pos="0"/>
                <w:tab w:val="left" w:pos="711"/>
                <w:tab w:val="left" w:pos="1276"/>
              </w:tabs>
              <w:rPr>
                <w:rFonts w:ascii="Arial" w:hAnsi="Arial" w:cs="Arial"/>
                <w:sz w:val="22"/>
                <w:szCs w:val="22"/>
              </w:rPr>
            </w:pPr>
            <w:r w:rsidRPr="00542C87">
              <w:rPr>
                <w:rFonts w:ascii="Arial" w:hAnsi="Arial" w:cs="Arial"/>
                <w:sz w:val="22"/>
                <w:szCs w:val="22"/>
              </w:rPr>
              <w:t>Ability to evaluate, identify and capitalise upon opportunities for continuous improvement.</w:t>
            </w:r>
          </w:p>
          <w:p w14:paraId="212FD721" w14:textId="4AFAF192" w:rsidR="00542C87" w:rsidRPr="00542C87" w:rsidRDefault="00542C87" w:rsidP="00542C87">
            <w:pPr>
              <w:pStyle w:val="ListParagraph"/>
              <w:numPr>
                <w:ilvl w:val="0"/>
                <w:numId w:val="24"/>
              </w:numPr>
              <w:tabs>
                <w:tab w:val="left" w:pos="-1440"/>
                <w:tab w:val="left" w:pos="-720"/>
                <w:tab w:val="left" w:pos="0"/>
                <w:tab w:val="left" w:pos="711"/>
                <w:tab w:val="left" w:pos="1276"/>
              </w:tabs>
              <w:rPr>
                <w:rFonts w:ascii="Arial" w:hAnsi="Arial" w:cs="Arial"/>
                <w:sz w:val="22"/>
                <w:szCs w:val="22"/>
              </w:rPr>
            </w:pPr>
            <w:r w:rsidRPr="00542C87">
              <w:rPr>
                <w:rFonts w:ascii="Arial" w:hAnsi="Arial" w:cs="Arial"/>
                <w:sz w:val="22"/>
                <w:szCs w:val="22"/>
              </w:rPr>
              <w:t>Ability to think strategically and to analyse complex issues, including the ability to develop and implement appropriate strategies and policies.</w:t>
            </w:r>
          </w:p>
          <w:p w14:paraId="29C19A1C" w14:textId="1181376F" w:rsidR="00542C87" w:rsidRPr="00542C87" w:rsidRDefault="00542C87" w:rsidP="00542C87">
            <w:pPr>
              <w:pStyle w:val="ListParagraph"/>
              <w:numPr>
                <w:ilvl w:val="0"/>
                <w:numId w:val="24"/>
              </w:numPr>
              <w:tabs>
                <w:tab w:val="left" w:pos="-1440"/>
                <w:tab w:val="left" w:pos="-720"/>
                <w:tab w:val="left" w:pos="0"/>
                <w:tab w:val="left" w:pos="711"/>
                <w:tab w:val="left" w:pos="1276"/>
              </w:tabs>
              <w:rPr>
                <w:rFonts w:ascii="Arial" w:hAnsi="Arial" w:cs="Arial"/>
                <w:sz w:val="22"/>
                <w:szCs w:val="22"/>
              </w:rPr>
            </w:pPr>
            <w:r w:rsidRPr="00542C87">
              <w:rPr>
                <w:rFonts w:ascii="Arial" w:hAnsi="Arial" w:cs="Arial"/>
                <w:sz w:val="22"/>
                <w:szCs w:val="22"/>
              </w:rPr>
              <w:t>Capable of delegating responsibility and tasks that utilise strengths within a team.</w:t>
            </w:r>
          </w:p>
          <w:p w14:paraId="751C3EF9" w14:textId="36869FF0" w:rsidR="007E1A8D" w:rsidRPr="00542C87" w:rsidRDefault="00542C87" w:rsidP="00542C87">
            <w:pPr>
              <w:pStyle w:val="ListParagraph"/>
              <w:numPr>
                <w:ilvl w:val="0"/>
                <w:numId w:val="24"/>
              </w:numPr>
              <w:tabs>
                <w:tab w:val="left" w:pos="-1440"/>
                <w:tab w:val="left" w:pos="-720"/>
                <w:tab w:val="left" w:pos="0"/>
                <w:tab w:val="left" w:pos="711"/>
                <w:tab w:val="left" w:pos="1276"/>
              </w:tabs>
              <w:rPr>
                <w:rFonts w:ascii="Arial" w:hAnsi="Arial" w:cs="Arial"/>
                <w:sz w:val="22"/>
                <w:szCs w:val="22"/>
              </w:rPr>
            </w:pPr>
            <w:r w:rsidRPr="00542C87">
              <w:rPr>
                <w:rFonts w:ascii="Arial" w:hAnsi="Arial" w:cs="Arial"/>
                <w:sz w:val="22"/>
                <w:szCs w:val="22"/>
              </w:rPr>
              <w:t>Strong working knowledge of the full in Microsoft Office Suite, including Word, Excel, and PowerPoint.</w:t>
            </w:r>
          </w:p>
          <w:p w14:paraId="4C092870" w14:textId="35180247" w:rsidR="00542C87" w:rsidRPr="000D7366" w:rsidRDefault="00542C87" w:rsidP="007E1A8D">
            <w:pPr>
              <w:tabs>
                <w:tab w:val="left" w:pos="-1440"/>
                <w:tab w:val="left" w:pos="-720"/>
                <w:tab w:val="left" w:pos="0"/>
                <w:tab w:val="left" w:pos="711"/>
                <w:tab w:val="left" w:pos="1276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5BACAF3" w14:textId="77777777" w:rsidR="00542C87" w:rsidRPr="00542C87" w:rsidRDefault="00542C87" w:rsidP="00542C87">
            <w:pPr>
              <w:rPr>
                <w:rFonts w:ascii="Arial" w:hAnsi="Arial" w:cs="Arial"/>
                <w:sz w:val="22"/>
                <w:szCs w:val="22"/>
              </w:rPr>
            </w:pPr>
            <w:r w:rsidRPr="00542C87">
              <w:rPr>
                <w:rFonts w:ascii="Arial" w:hAnsi="Arial" w:cs="Arial"/>
                <w:sz w:val="22"/>
                <w:szCs w:val="22"/>
              </w:rPr>
              <w:lastRenderedPageBreak/>
              <w:t>Essential</w:t>
            </w:r>
          </w:p>
          <w:p w14:paraId="2B6EC0D4" w14:textId="77777777" w:rsidR="007E1A8D" w:rsidRPr="00542C87" w:rsidRDefault="007E1A8D" w:rsidP="007E1A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69F8D3" w14:textId="77777777" w:rsidR="00542C87" w:rsidRPr="00542C87" w:rsidRDefault="00542C87" w:rsidP="00542C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9FE343" w14:textId="77777777" w:rsidR="00542C87" w:rsidRPr="00542C87" w:rsidRDefault="00542C87" w:rsidP="00542C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3CF6AA" w14:textId="77777777" w:rsidR="00542C87" w:rsidRPr="00542C87" w:rsidRDefault="00542C87" w:rsidP="00542C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CFDE8E" w14:textId="77777777" w:rsidR="00542C87" w:rsidRPr="00542C87" w:rsidRDefault="00542C87" w:rsidP="00542C87">
            <w:pPr>
              <w:rPr>
                <w:rFonts w:ascii="Arial" w:hAnsi="Arial" w:cs="Arial"/>
                <w:sz w:val="22"/>
                <w:szCs w:val="22"/>
              </w:rPr>
            </w:pPr>
            <w:r w:rsidRPr="00542C87">
              <w:rPr>
                <w:rFonts w:ascii="Arial" w:hAnsi="Arial" w:cs="Arial"/>
                <w:sz w:val="22"/>
                <w:szCs w:val="22"/>
              </w:rPr>
              <w:t>Essential</w:t>
            </w:r>
          </w:p>
          <w:p w14:paraId="3668259A" w14:textId="77777777" w:rsidR="00542C87" w:rsidRPr="00542C87" w:rsidRDefault="00542C87" w:rsidP="00542C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99836F" w14:textId="77777777" w:rsidR="00542C87" w:rsidRPr="00542C87" w:rsidRDefault="00542C87" w:rsidP="00542C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9590FC" w14:textId="77777777" w:rsidR="000E07EC" w:rsidRDefault="000E07EC" w:rsidP="00542C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2C34A2" w14:textId="14B5C00E" w:rsidR="00542C87" w:rsidRPr="00542C87" w:rsidRDefault="00542C87" w:rsidP="00542C87">
            <w:pPr>
              <w:rPr>
                <w:rFonts w:ascii="Arial" w:hAnsi="Arial" w:cs="Arial"/>
                <w:sz w:val="22"/>
                <w:szCs w:val="22"/>
              </w:rPr>
            </w:pPr>
            <w:r w:rsidRPr="00542C87">
              <w:rPr>
                <w:rFonts w:ascii="Arial" w:hAnsi="Arial" w:cs="Arial"/>
                <w:sz w:val="22"/>
                <w:szCs w:val="22"/>
              </w:rPr>
              <w:t>Essential</w:t>
            </w:r>
          </w:p>
          <w:p w14:paraId="04D9C11F" w14:textId="7C43CE40" w:rsidR="00542C87" w:rsidRDefault="00542C87" w:rsidP="00542C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4C68CE" w14:textId="77777777" w:rsidR="00542C87" w:rsidRPr="00542C87" w:rsidRDefault="00542C87" w:rsidP="00542C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D26F5F" w14:textId="77777777" w:rsidR="00542C87" w:rsidRPr="00542C87" w:rsidRDefault="00542C87" w:rsidP="00542C87">
            <w:pPr>
              <w:rPr>
                <w:rFonts w:ascii="Arial" w:hAnsi="Arial" w:cs="Arial"/>
                <w:sz w:val="22"/>
                <w:szCs w:val="22"/>
              </w:rPr>
            </w:pPr>
            <w:r w:rsidRPr="00542C87">
              <w:rPr>
                <w:rFonts w:ascii="Arial" w:hAnsi="Arial" w:cs="Arial"/>
                <w:sz w:val="22"/>
                <w:szCs w:val="22"/>
              </w:rPr>
              <w:t>Essential</w:t>
            </w:r>
          </w:p>
          <w:p w14:paraId="652E2028" w14:textId="77777777" w:rsidR="00542C87" w:rsidRPr="00542C87" w:rsidRDefault="00542C87" w:rsidP="00542C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5EB4BA" w14:textId="77777777" w:rsidR="00542C87" w:rsidRPr="00542C87" w:rsidRDefault="00542C87" w:rsidP="00542C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078ED2" w14:textId="1E5D94E8" w:rsidR="00542C87" w:rsidRDefault="00542C87" w:rsidP="00542C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8DDF4E" w14:textId="77777777" w:rsidR="00451FFF" w:rsidRDefault="00451FFF" w:rsidP="00542C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B0A17D" w14:textId="77777777" w:rsidR="000E07EC" w:rsidRDefault="000E07EC" w:rsidP="00542C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FECEE1" w14:textId="53E7DA5A" w:rsidR="00542C87" w:rsidRPr="00542C87" w:rsidRDefault="00542C87" w:rsidP="00542C87">
            <w:pPr>
              <w:rPr>
                <w:rFonts w:ascii="Arial" w:hAnsi="Arial" w:cs="Arial"/>
                <w:sz w:val="22"/>
                <w:szCs w:val="22"/>
              </w:rPr>
            </w:pPr>
            <w:r w:rsidRPr="00542C87">
              <w:rPr>
                <w:rFonts w:ascii="Arial" w:hAnsi="Arial" w:cs="Arial"/>
                <w:sz w:val="22"/>
                <w:szCs w:val="22"/>
              </w:rPr>
              <w:t>Essential</w:t>
            </w:r>
          </w:p>
          <w:p w14:paraId="5246C6A1" w14:textId="77777777" w:rsidR="00542C87" w:rsidRPr="00542C87" w:rsidRDefault="00542C87" w:rsidP="00542C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F44793" w14:textId="77777777" w:rsidR="000E07EC" w:rsidRDefault="000E07EC" w:rsidP="00542C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3D940D" w14:textId="77777777" w:rsidR="000E07EC" w:rsidRDefault="000E07EC" w:rsidP="00542C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047D79" w14:textId="2B43A5D5" w:rsidR="00542C87" w:rsidRPr="00542C87" w:rsidRDefault="00542C87" w:rsidP="00542C87">
            <w:pPr>
              <w:rPr>
                <w:rFonts w:ascii="Arial" w:hAnsi="Arial" w:cs="Arial"/>
                <w:sz w:val="22"/>
                <w:szCs w:val="22"/>
              </w:rPr>
            </w:pPr>
            <w:r w:rsidRPr="00542C87">
              <w:rPr>
                <w:rFonts w:ascii="Arial" w:hAnsi="Arial" w:cs="Arial"/>
                <w:sz w:val="22"/>
                <w:szCs w:val="22"/>
              </w:rPr>
              <w:t>Essential</w:t>
            </w:r>
          </w:p>
          <w:p w14:paraId="7C7B2EED" w14:textId="77777777" w:rsidR="00542C87" w:rsidRPr="00542C87" w:rsidRDefault="00542C87" w:rsidP="00542C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2B58B3" w14:textId="77777777" w:rsidR="000E07EC" w:rsidRDefault="000E07EC" w:rsidP="00542C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ECEC7A" w14:textId="1E658EFE" w:rsidR="00542C87" w:rsidRPr="00542C87" w:rsidRDefault="00542C87" w:rsidP="00542C87">
            <w:pPr>
              <w:rPr>
                <w:rFonts w:ascii="Arial" w:hAnsi="Arial" w:cs="Arial"/>
                <w:sz w:val="22"/>
                <w:szCs w:val="22"/>
              </w:rPr>
            </w:pPr>
            <w:r w:rsidRPr="00542C87">
              <w:rPr>
                <w:rFonts w:ascii="Arial" w:hAnsi="Arial" w:cs="Arial"/>
                <w:sz w:val="22"/>
                <w:szCs w:val="22"/>
              </w:rPr>
              <w:t>Essential</w:t>
            </w:r>
          </w:p>
          <w:p w14:paraId="2D0BEF73" w14:textId="77777777" w:rsidR="00542C87" w:rsidRPr="00542C87" w:rsidRDefault="00542C87" w:rsidP="00542C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0D4366" w14:textId="77777777" w:rsidR="000E07EC" w:rsidRDefault="000E07EC" w:rsidP="00542C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86FA27" w14:textId="77777777" w:rsidR="000E07EC" w:rsidRDefault="000E07EC" w:rsidP="00542C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090D47" w14:textId="77777777" w:rsidR="000E07EC" w:rsidRDefault="000E07EC" w:rsidP="00542C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09594C" w14:textId="1D379984" w:rsidR="00542C87" w:rsidRPr="00542C87" w:rsidRDefault="00542C87" w:rsidP="00542C87">
            <w:pPr>
              <w:rPr>
                <w:rFonts w:ascii="Arial" w:hAnsi="Arial" w:cs="Arial"/>
                <w:sz w:val="22"/>
                <w:szCs w:val="22"/>
              </w:rPr>
            </w:pPr>
            <w:r w:rsidRPr="00542C87">
              <w:rPr>
                <w:rFonts w:ascii="Arial" w:hAnsi="Arial" w:cs="Arial"/>
                <w:sz w:val="22"/>
                <w:szCs w:val="22"/>
              </w:rPr>
              <w:t>Essential</w:t>
            </w:r>
          </w:p>
          <w:p w14:paraId="415973B3" w14:textId="77777777" w:rsidR="00542C87" w:rsidRPr="00542C87" w:rsidRDefault="00542C87" w:rsidP="00542C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8705BB" w14:textId="77777777" w:rsidR="00542C87" w:rsidRPr="00542C87" w:rsidRDefault="00542C87" w:rsidP="00542C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1BCFD4" w14:textId="77777777" w:rsidR="00542C87" w:rsidRPr="00542C87" w:rsidRDefault="00542C87" w:rsidP="00542C87">
            <w:pPr>
              <w:rPr>
                <w:rFonts w:ascii="Arial" w:hAnsi="Arial" w:cs="Arial"/>
                <w:sz w:val="22"/>
                <w:szCs w:val="22"/>
              </w:rPr>
            </w:pPr>
            <w:r w:rsidRPr="00542C87">
              <w:rPr>
                <w:rFonts w:ascii="Arial" w:hAnsi="Arial" w:cs="Arial"/>
                <w:sz w:val="22"/>
                <w:szCs w:val="22"/>
              </w:rPr>
              <w:t>Essential</w:t>
            </w:r>
          </w:p>
          <w:p w14:paraId="166125CF" w14:textId="6EDC80C1" w:rsidR="00542C87" w:rsidRPr="00542C87" w:rsidRDefault="00542C87" w:rsidP="00542C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7" w:type="dxa"/>
            <w:shd w:val="clear" w:color="auto" w:fill="auto"/>
          </w:tcPr>
          <w:p w14:paraId="3850468C" w14:textId="77777777" w:rsidR="007E1A8D" w:rsidRDefault="00321C28" w:rsidP="007E1A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AF/I</w:t>
            </w:r>
          </w:p>
          <w:p w14:paraId="316215E8" w14:textId="77777777" w:rsidR="00321C28" w:rsidRDefault="00321C28" w:rsidP="007E1A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896EA0" w14:textId="77777777" w:rsidR="00321C28" w:rsidRDefault="00321C28" w:rsidP="007E1A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048EC4" w14:textId="77777777" w:rsidR="00321C28" w:rsidRDefault="00321C28" w:rsidP="007E1A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5C57AD" w14:textId="77777777" w:rsidR="00321C28" w:rsidRDefault="00321C28" w:rsidP="007E1A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98B954" w14:textId="77777777" w:rsidR="00321C28" w:rsidRDefault="00321C28" w:rsidP="007E1A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AF/I</w:t>
            </w:r>
          </w:p>
          <w:p w14:paraId="10DDB591" w14:textId="77777777" w:rsidR="00321C28" w:rsidRDefault="00321C28" w:rsidP="007E1A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D5B7BA" w14:textId="77777777" w:rsidR="00321C28" w:rsidRDefault="00321C28" w:rsidP="007E1A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6E898F" w14:textId="77777777" w:rsidR="00321C28" w:rsidRDefault="00321C28" w:rsidP="007E1A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6ABF29" w14:textId="77777777" w:rsidR="00321C28" w:rsidRDefault="00321C28" w:rsidP="007E1A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AF/I</w:t>
            </w:r>
          </w:p>
          <w:p w14:paraId="58AA030B" w14:textId="77777777" w:rsidR="00321C28" w:rsidRDefault="00321C28" w:rsidP="007E1A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A7F9C8" w14:textId="77777777" w:rsidR="00321C28" w:rsidRDefault="00321C28" w:rsidP="007E1A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16BBB7" w14:textId="77777777" w:rsidR="00321C28" w:rsidRDefault="00321C28" w:rsidP="007E1A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AF/I</w:t>
            </w:r>
          </w:p>
          <w:p w14:paraId="46AA6099" w14:textId="77777777" w:rsidR="00321C28" w:rsidRDefault="00321C28" w:rsidP="007E1A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C40F75" w14:textId="77777777" w:rsidR="00321C28" w:rsidRDefault="00321C28" w:rsidP="007E1A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FDCD51" w14:textId="77777777" w:rsidR="00321C28" w:rsidRDefault="00321C28" w:rsidP="007E1A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DBC368" w14:textId="77777777" w:rsidR="00321C28" w:rsidRDefault="00321C28" w:rsidP="007E1A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0E9817" w14:textId="77777777" w:rsidR="00321C28" w:rsidRDefault="00321C28" w:rsidP="007E1A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C0B837" w14:textId="77777777" w:rsidR="00321C28" w:rsidRDefault="00321C28" w:rsidP="007E1A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AF/I</w:t>
            </w:r>
          </w:p>
          <w:p w14:paraId="67AF7732" w14:textId="77777777" w:rsidR="00321C28" w:rsidRDefault="00321C28" w:rsidP="007E1A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B275E9" w14:textId="77777777" w:rsidR="00321C28" w:rsidRDefault="00321C28" w:rsidP="007E1A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13831A" w14:textId="77777777" w:rsidR="00321C28" w:rsidRDefault="00321C28" w:rsidP="007E1A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72D990" w14:textId="77777777" w:rsidR="00321C28" w:rsidRDefault="00321C28" w:rsidP="007E1A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AF/I</w:t>
            </w:r>
          </w:p>
          <w:p w14:paraId="5B0D780B" w14:textId="77777777" w:rsidR="00321C28" w:rsidRDefault="00321C28" w:rsidP="007E1A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645127" w14:textId="77777777" w:rsidR="00321C28" w:rsidRDefault="00321C28" w:rsidP="007E1A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BA971F" w14:textId="77777777" w:rsidR="00321C28" w:rsidRDefault="00321C28" w:rsidP="007E1A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AF/I</w:t>
            </w:r>
          </w:p>
          <w:p w14:paraId="5B04E052" w14:textId="77777777" w:rsidR="00321C28" w:rsidRDefault="00321C28" w:rsidP="007E1A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A05BA3" w14:textId="77777777" w:rsidR="00321C28" w:rsidRDefault="00321C28" w:rsidP="007E1A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3CDD1F" w14:textId="77777777" w:rsidR="00321C28" w:rsidRDefault="00321C28" w:rsidP="007E1A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500C1F" w14:textId="77777777" w:rsidR="00321C28" w:rsidRDefault="00321C28" w:rsidP="007E1A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D5121C" w14:textId="77777777" w:rsidR="00321C28" w:rsidRDefault="00321C28" w:rsidP="007E1A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AF/I</w:t>
            </w:r>
          </w:p>
          <w:p w14:paraId="2BD79D84" w14:textId="77777777" w:rsidR="00321C28" w:rsidRDefault="00321C28" w:rsidP="007E1A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69BC0F" w14:textId="77777777" w:rsidR="00321C28" w:rsidRDefault="00321C28" w:rsidP="007E1A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F436DD" w14:textId="575DF281" w:rsidR="00321C28" w:rsidRPr="00321C28" w:rsidRDefault="00321C28" w:rsidP="007E1A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AF/I</w:t>
            </w:r>
          </w:p>
        </w:tc>
      </w:tr>
      <w:tr w:rsidR="007E1A8D" w14:paraId="3C4C1F3C" w14:textId="77777777" w:rsidTr="005535CE">
        <w:trPr>
          <w:trHeight w:val="567"/>
        </w:trPr>
        <w:tc>
          <w:tcPr>
            <w:tcW w:w="2619" w:type="dxa"/>
          </w:tcPr>
          <w:p w14:paraId="0967D3ED" w14:textId="5E59C971" w:rsidR="007E1A8D" w:rsidRDefault="007E1A8D" w:rsidP="007E1A8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Other requirements</w:t>
            </w:r>
          </w:p>
        </w:tc>
        <w:tc>
          <w:tcPr>
            <w:tcW w:w="4059" w:type="dxa"/>
            <w:shd w:val="clear" w:color="auto" w:fill="auto"/>
          </w:tcPr>
          <w:p w14:paraId="6F39D9C7" w14:textId="18D25614" w:rsidR="007E1A8D" w:rsidRPr="00542C87" w:rsidRDefault="00542C87" w:rsidP="00542C8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 w:rsidRPr="00542C87">
              <w:rPr>
                <w:rFonts w:ascii="Arial" w:hAnsi="Arial" w:cs="Arial"/>
                <w:sz w:val="22"/>
                <w:szCs w:val="22"/>
              </w:rPr>
              <w:t>Full UK Driving Licence</w:t>
            </w:r>
            <w:r w:rsidR="003A5EF8">
              <w:rPr>
                <w:rFonts w:ascii="Arial" w:hAnsi="Arial" w:cs="Arial"/>
                <w:sz w:val="22"/>
                <w:szCs w:val="22"/>
              </w:rPr>
              <w:t xml:space="preserve"> with no more than 6 points</w:t>
            </w:r>
            <w:r w:rsidRPr="00542C87">
              <w:rPr>
                <w:rFonts w:ascii="Arial" w:hAnsi="Arial" w:cs="Arial"/>
                <w:sz w:val="22"/>
                <w:szCs w:val="22"/>
              </w:rPr>
              <w:t xml:space="preserve"> to meet the travel requirements of the role</w:t>
            </w:r>
          </w:p>
        </w:tc>
        <w:tc>
          <w:tcPr>
            <w:tcW w:w="1843" w:type="dxa"/>
            <w:shd w:val="clear" w:color="auto" w:fill="auto"/>
          </w:tcPr>
          <w:p w14:paraId="334933AB" w14:textId="77777777" w:rsidR="00542C87" w:rsidRPr="00542C87" w:rsidRDefault="00542C87" w:rsidP="00542C87">
            <w:pPr>
              <w:rPr>
                <w:rFonts w:ascii="Arial" w:hAnsi="Arial" w:cs="Arial"/>
                <w:sz w:val="22"/>
                <w:szCs w:val="22"/>
              </w:rPr>
            </w:pPr>
            <w:r w:rsidRPr="00542C87">
              <w:rPr>
                <w:rFonts w:ascii="Arial" w:hAnsi="Arial" w:cs="Arial"/>
                <w:sz w:val="22"/>
                <w:szCs w:val="22"/>
              </w:rPr>
              <w:t>Essential</w:t>
            </w:r>
          </w:p>
          <w:p w14:paraId="1964875B" w14:textId="36EACD65" w:rsidR="007E1A8D" w:rsidRPr="00542C87" w:rsidRDefault="007E1A8D" w:rsidP="007E1A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7" w:type="dxa"/>
            <w:shd w:val="clear" w:color="auto" w:fill="auto"/>
          </w:tcPr>
          <w:p w14:paraId="40A95C71" w14:textId="4DE00628" w:rsidR="007E1A8D" w:rsidRDefault="00321C28" w:rsidP="007E1A8D">
            <w:pPr>
              <w:rPr>
                <w:rFonts w:ascii="Arial" w:hAnsi="Arial" w:cs="Arial"/>
              </w:rPr>
            </w:pPr>
            <w:r w:rsidRPr="00321C28">
              <w:rPr>
                <w:rFonts w:ascii="Arial" w:hAnsi="Arial" w:cs="Arial"/>
                <w:sz w:val="22"/>
                <w:szCs w:val="22"/>
              </w:rPr>
              <w:t>AF/I</w:t>
            </w:r>
          </w:p>
        </w:tc>
      </w:tr>
      <w:tr w:rsidR="007E1A8D" w14:paraId="15ACC554" w14:textId="77777777" w:rsidTr="00055F93">
        <w:trPr>
          <w:trHeight w:val="567"/>
        </w:trPr>
        <w:tc>
          <w:tcPr>
            <w:tcW w:w="10478" w:type="dxa"/>
            <w:gridSpan w:val="4"/>
            <w:shd w:val="clear" w:color="auto" w:fill="009AA4"/>
          </w:tcPr>
          <w:p w14:paraId="2FE595B3" w14:textId="1E4F5E06" w:rsidR="007E1A8D" w:rsidRDefault="007E1A8D" w:rsidP="007E1A8D">
            <w:pPr>
              <w:spacing w:before="80" w:after="80"/>
              <w:rPr>
                <w:rFonts w:ascii="Arial" w:hAnsi="Arial" w:cs="Arial"/>
              </w:rPr>
            </w:pPr>
            <w:r w:rsidRPr="0066172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General</w:t>
            </w:r>
          </w:p>
        </w:tc>
      </w:tr>
      <w:tr w:rsidR="007E1A8D" w14:paraId="658F7844" w14:textId="77777777" w:rsidTr="0066172B">
        <w:trPr>
          <w:trHeight w:val="567"/>
        </w:trPr>
        <w:tc>
          <w:tcPr>
            <w:tcW w:w="10478" w:type="dxa"/>
            <w:gridSpan w:val="4"/>
          </w:tcPr>
          <w:p w14:paraId="7B500C74" w14:textId="77777777" w:rsidR="007E1A8D" w:rsidRDefault="007E1A8D" w:rsidP="007E1A8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Job descriptions are accurate at the time of compilation but are open to change and therefore will be subject to regular review.</w:t>
            </w:r>
          </w:p>
          <w:p w14:paraId="48FAB93F" w14:textId="77777777" w:rsidR="007E1A8D" w:rsidRDefault="007E1A8D" w:rsidP="007E1A8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 is the individual’s responsibility to take reasonable care for the Health, Safety and Welfare of themselves and others in accordance with the Health &amp; Safety at Work Act (1974) and associated Company policy and procedures.</w:t>
            </w:r>
          </w:p>
          <w:p w14:paraId="55A19082" w14:textId="77777777" w:rsidR="007E1A8D" w:rsidRPr="009B0BA6" w:rsidRDefault="007E1A8D" w:rsidP="007E1A8D">
            <w:pPr>
              <w:spacing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B0BA6">
              <w:rPr>
                <w:rFonts w:ascii="Arial" w:hAnsi="Arial" w:cs="Arial"/>
                <w:color w:val="000000" w:themeColor="text1"/>
                <w:sz w:val="22"/>
                <w:szCs w:val="22"/>
              </w:rPr>
              <w:t>The individual is required at all times to comply with the provisions of the Data Protection Act 2018</w:t>
            </w:r>
            <w:r w:rsidRPr="009B0BA6">
              <w:rPr>
                <w:rFonts w:ascii="Arial" w:hAnsi="Arial" w:cs="Arial"/>
                <w:color w:val="000000" w:themeColor="text1"/>
              </w:rPr>
              <w:t xml:space="preserve"> (DPA)</w:t>
            </w:r>
            <w:r w:rsidRPr="009B0BA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 the General Data Protection Regulation (GDPR) and with any policy introduced by the Company to comply with the Acts.</w:t>
            </w:r>
          </w:p>
          <w:p w14:paraId="09BD74FE" w14:textId="370709B2" w:rsidR="007E1A8D" w:rsidRDefault="007E1A8D" w:rsidP="007E1A8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B0BA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We are committed to employment practices and behaviours which encourage diversity, promote equality of </w:t>
            </w:r>
            <w:r w:rsidR="00A51FB2" w:rsidRPr="009B0BA6">
              <w:rPr>
                <w:rFonts w:ascii="Arial" w:hAnsi="Arial" w:cs="Arial"/>
                <w:color w:val="000000" w:themeColor="text1"/>
                <w:sz w:val="22"/>
                <w:szCs w:val="22"/>
              </w:rPr>
              <w:t>treatment,</w:t>
            </w:r>
            <w:r w:rsidRPr="009B0BA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 eliminate unlawful and or unfair discrimination.</w:t>
            </w:r>
          </w:p>
          <w:p w14:paraId="40DFD231" w14:textId="1A4FFD84" w:rsidR="00542C87" w:rsidRDefault="00542C87" w:rsidP="007E1A8D">
            <w:pPr>
              <w:rPr>
                <w:rFonts w:ascii="Arial" w:hAnsi="Arial" w:cs="Arial"/>
              </w:rPr>
            </w:pPr>
          </w:p>
        </w:tc>
      </w:tr>
    </w:tbl>
    <w:p w14:paraId="5F29049B" w14:textId="77777777" w:rsidR="00D00AC5" w:rsidRPr="00D00AC5" w:rsidRDefault="00D00AC5">
      <w:pPr>
        <w:rPr>
          <w:rFonts w:ascii="Arial" w:hAnsi="Arial" w:cs="Arial"/>
        </w:rPr>
      </w:pPr>
    </w:p>
    <w:sectPr w:rsidR="00D00AC5" w:rsidRPr="00D00AC5" w:rsidSect="00F45FA7">
      <w:headerReference w:type="default" r:id="rId8"/>
      <w:footerReference w:type="default" r:id="rId9"/>
      <w:headerReference w:type="first" r:id="rId10"/>
      <w:pgSz w:w="11900" w:h="16840"/>
      <w:pgMar w:top="1440" w:right="1440" w:bottom="1440" w:left="1440" w:header="0" w:footer="39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5A6BF" w14:textId="77777777" w:rsidR="00F45FA7" w:rsidRDefault="00F45FA7">
      <w:r>
        <w:separator/>
      </w:r>
    </w:p>
  </w:endnote>
  <w:endnote w:type="continuationSeparator" w:id="0">
    <w:p w14:paraId="557220D0" w14:textId="77777777" w:rsidR="00F45FA7" w:rsidRDefault="00F45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Slab-Regular">
    <w:altName w:val="Arial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821" w:type="pct"/>
      <w:tblInd w:w="-71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ook w:val="0000" w:firstRow="0" w:lastRow="0" w:firstColumn="0" w:lastColumn="0" w:noHBand="0" w:noVBand="0"/>
    </w:tblPr>
    <w:tblGrid>
      <w:gridCol w:w="4112"/>
      <w:gridCol w:w="2809"/>
      <w:gridCol w:w="688"/>
      <w:gridCol w:w="2880"/>
    </w:tblGrid>
    <w:tr w:rsidR="0066172B" w14:paraId="4F191DD9" w14:textId="77777777" w:rsidTr="0066172B">
      <w:tc>
        <w:tcPr>
          <w:tcW w:w="5000" w:type="pct"/>
          <w:gridSpan w:val="4"/>
          <w:vAlign w:val="center"/>
        </w:tcPr>
        <w:p w14:paraId="29702A72" w14:textId="77777777" w:rsidR="0066172B" w:rsidRDefault="0066172B" w:rsidP="0066172B">
          <w:pPr>
            <w:pStyle w:val="Footer"/>
            <w:rPr>
              <w:rFonts w:ascii="Arial Narrow" w:hAnsi="Arial Narrow"/>
              <w:b/>
              <w:color w:val="808080"/>
            </w:rPr>
          </w:pPr>
          <w:r>
            <w:rPr>
              <w:rFonts w:ascii="Arial Narrow" w:hAnsi="Arial Narrow"/>
              <w:b/>
              <w:color w:val="808080"/>
            </w:rPr>
            <w:t>Approval/Review Date</w:t>
          </w:r>
        </w:p>
      </w:tc>
    </w:tr>
    <w:tr w:rsidR="0066172B" w14:paraId="00D91420" w14:textId="77777777" w:rsidTr="002704A9">
      <w:tc>
        <w:tcPr>
          <w:tcW w:w="1960" w:type="pct"/>
          <w:vAlign w:val="center"/>
        </w:tcPr>
        <w:p w14:paraId="750CD783" w14:textId="1FB0BE13" w:rsidR="0066172B" w:rsidRDefault="00C234F2" w:rsidP="0066172B">
          <w:pPr>
            <w:pStyle w:val="Footer"/>
            <w:rPr>
              <w:rFonts w:ascii="Arial Narrow" w:hAnsi="Arial Narrow"/>
              <w:snapToGrid w:val="0"/>
              <w:color w:val="808080"/>
            </w:rPr>
          </w:pPr>
          <w:r>
            <w:rPr>
              <w:rFonts w:ascii="Arial Narrow" w:hAnsi="Arial Narrow"/>
              <w:snapToGrid w:val="0"/>
              <w:color w:val="808080"/>
            </w:rPr>
            <w:t>Head of Fleet, SHEQ &amp; Business Support</w:t>
          </w:r>
        </w:p>
      </w:tc>
      <w:tc>
        <w:tcPr>
          <w:tcW w:w="1339" w:type="pct"/>
          <w:vAlign w:val="center"/>
        </w:tcPr>
        <w:p w14:paraId="08B4C184" w14:textId="4A152335" w:rsidR="0066172B" w:rsidRDefault="00C234F2" w:rsidP="0066172B">
          <w:pPr>
            <w:pStyle w:val="Footer"/>
            <w:rPr>
              <w:rFonts w:ascii="Arial Narrow" w:hAnsi="Arial Narrow"/>
              <w:color w:val="808080"/>
            </w:rPr>
          </w:pPr>
          <w:r>
            <w:rPr>
              <w:rFonts w:ascii="Arial Narrow" w:hAnsi="Arial Narrow"/>
              <w:color w:val="808080"/>
            </w:rPr>
            <w:t>Nathan Livesey</w:t>
          </w:r>
        </w:p>
      </w:tc>
      <w:tc>
        <w:tcPr>
          <w:tcW w:w="328" w:type="pct"/>
          <w:vAlign w:val="center"/>
        </w:tcPr>
        <w:p w14:paraId="1970A16C" w14:textId="77777777" w:rsidR="0066172B" w:rsidRDefault="0066172B" w:rsidP="0066172B">
          <w:pPr>
            <w:pStyle w:val="Footer"/>
            <w:rPr>
              <w:rFonts w:ascii="Arial Narrow" w:hAnsi="Arial Narrow"/>
              <w:color w:val="808080"/>
            </w:rPr>
          </w:pPr>
          <w:r>
            <w:rPr>
              <w:rFonts w:ascii="Arial Narrow" w:hAnsi="Arial Narrow"/>
              <w:color w:val="808080"/>
            </w:rPr>
            <w:t>Date:</w:t>
          </w:r>
        </w:p>
      </w:tc>
      <w:tc>
        <w:tcPr>
          <w:tcW w:w="1373" w:type="pct"/>
          <w:vAlign w:val="center"/>
        </w:tcPr>
        <w:p w14:paraId="10ED761E" w14:textId="783D0F1A" w:rsidR="0066172B" w:rsidRDefault="002704A9" w:rsidP="0066172B">
          <w:pPr>
            <w:pStyle w:val="Footer"/>
            <w:rPr>
              <w:rFonts w:ascii="Arial Narrow" w:hAnsi="Arial Narrow"/>
              <w:color w:val="808080"/>
            </w:rPr>
          </w:pPr>
          <w:r>
            <w:rPr>
              <w:rFonts w:ascii="Arial Narrow" w:hAnsi="Arial Narrow"/>
              <w:color w:val="808080"/>
            </w:rPr>
            <w:t>24/04/2024</w:t>
          </w:r>
        </w:p>
      </w:tc>
    </w:tr>
  </w:tbl>
  <w:p w14:paraId="4A1432F7" w14:textId="77777777" w:rsidR="0066172B" w:rsidRDefault="006617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F9A51" w14:textId="77777777" w:rsidR="00F45FA7" w:rsidRDefault="00F45FA7">
      <w:r>
        <w:separator/>
      </w:r>
    </w:p>
  </w:footnote>
  <w:footnote w:type="continuationSeparator" w:id="0">
    <w:p w14:paraId="65BFC1B7" w14:textId="77777777" w:rsidR="00F45FA7" w:rsidRDefault="00F45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D58FD" w14:textId="6881CFA0" w:rsidR="00D00AC5" w:rsidRDefault="00321C28" w:rsidP="00321C28">
    <w:pPr>
      <w:pStyle w:val="Header"/>
      <w:tabs>
        <w:tab w:val="clear" w:pos="4320"/>
        <w:tab w:val="clear" w:pos="8640"/>
        <w:tab w:val="left" w:pos="7245"/>
      </w:tabs>
      <w:ind w:left="-1418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1145B" w14:textId="57071D11" w:rsidR="00321C28" w:rsidRDefault="00321C2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6F2FD40" wp14:editId="7C33EA0A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37450" cy="1392555"/>
          <wp:effectExtent l="0" t="0" r="6350" b="0"/>
          <wp:wrapSquare wrapText="bothSides"/>
          <wp:docPr id="4" name="Picture 4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Background patter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0" cy="1392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1A13"/>
    <w:multiLevelType w:val="hybridMultilevel"/>
    <w:tmpl w:val="E4204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1566B"/>
    <w:multiLevelType w:val="hybridMultilevel"/>
    <w:tmpl w:val="0DD4D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E71D2"/>
    <w:multiLevelType w:val="hybridMultilevel"/>
    <w:tmpl w:val="C32AA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13E7C"/>
    <w:multiLevelType w:val="hybridMultilevel"/>
    <w:tmpl w:val="B2CCA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57FD1"/>
    <w:multiLevelType w:val="hybridMultilevel"/>
    <w:tmpl w:val="8C96C7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56D8F"/>
    <w:multiLevelType w:val="hybridMultilevel"/>
    <w:tmpl w:val="8814F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07DEC"/>
    <w:multiLevelType w:val="hybridMultilevel"/>
    <w:tmpl w:val="402E9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E404C2">
      <w:numFmt w:val="bullet"/>
      <w:lvlText w:val="·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459004B4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81A37"/>
    <w:multiLevelType w:val="hybridMultilevel"/>
    <w:tmpl w:val="B07C2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4A28A8"/>
    <w:multiLevelType w:val="hybridMultilevel"/>
    <w:tmpl w:val="BA9C9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B1BD0"/>
    <w:multiLevelType w:val="hybridMultilevel"/>
    <w:tmpl w:val="6EEE0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6A490F"/>
    <w:multiLevelType w:val="hybridMultilevel"/>
    <w:tmpl w:val="F65E17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74DDE"/>
    <w:multiLevelType w:val="hybridMultilevel"/>
    <w:tmpl w:val="23803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1A4142"/>
    <w:multiLevelType w:val="hybridMultilevel"/>
    <w:tmpl w:val="97262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34203D"/>
    <w:multiLevelType w:val="hybridMultilevel"/>
    <w:tmpl w:val="F64E9C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A208A8"/>
    <w:multiLevelType w:val="hybridMultilevel"/>
    <w:tmpl w:val="798A3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B42AF4"/>
    <w:multiLevelType w:val="hybridMultilevel"/>
    <w:tmpl w:val="00726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8B05F5"/>
    <w:multiLevelType w:val="hybridMultilevel"/>
    <w:tmpl w:val="507AD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8E124D"/>
    <w:multiLevelType w:val="hybridMultilevel"/>
    <w:tmpl w:val="9B06A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941F9B"/>
    <w:multiLevelType w:val="hybridMultilevel"/>
    <w:tmpl w:val="5664C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D2374C"/>
    <w:multiLevelType w:val="hybridMultilevel"/>
    <w:tmpl w:val="248ED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286A36"/>
    <w:multiLevelType w:val="hybridMultilevel"/>
    <w:tmpl w:val="12189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A43D46"/>
    <w:multiLevelType w:val="hybridMultilevel"/>
    <w:tmpl w:val="F0F0DF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4E54286"/>
    <w:multiLevelType w:val="hybridMultilevel"/>
    <w:tmpl w:val="A69C4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E82630"/>
    <w:multiLevelType w:val="hybridMultilevel"/>
    <w:tmpl w:val="880EE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40415A"/>
    <w:multiLevelType w:val="hybridMultilevel"/>
    <w:tmpl w:val="9AD0A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329955">
    <w:abstractNumId w:val="5"/>
  </w:num>
  <w:num w:numId="2" w16cid:durableId="822353815">
    <w:abstractNumId w:val="8"/>
  </w:num>
  <w:num w:numId="3" w16cid:durableId="1131358505">
    <w:abstractNumId w:val="13"/>
  </w:num>
  <w:num w:numId="4" w16cid:durableId="1117260329">
    <w:abstractNumId w:val="10"/>
  </w:num>
  <w:num w:numId="5" w16cid:durableId="993947250">
    <w:abstractNumId w:val="23"/>
  </w:num>
  <w:num w:numId="6" w16cid:durableId="354160137">
    <w:abstractNumId w:val="17"/>
  </w:num>
  <w:num w:numId="7" w16cid:durableId="522401311">
    <w:abstractNumId w:val="0"/>
  </w:num>
  <w:num w:numId="8" w16cid:durableId="727338266">
    <w:abstractNumId w:val="21"/>
  </w:num>
  <w:num w:numId="9" w16cid:durableId="761267844">
    <w:abstractNumId w:val="1"/>
  </w:num>
  <w:num w:numId="10" w16cid:durableId="1230068300">
    <w:abstractNumId w:val="14"/>
  </w:num>
  <w:num w:numId="11" w16cid:durableId="1368482201">
    <w:abstractNumId w:val="11"/>
  </w:num>
  <w:num w:numId="12" w16cid:durableId="935090280">
    <w:abstractNumId w:val="16"/>
  </w:num>
  <w:num w:numId="13" w16cid:durableId="15231334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1846195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2309964">
    <w:abstractNumId w:val="2"/>
  </w:num>
  <w:num w:numId="16" w16cid:durableId="194075829">
    <w:abstractNumId w:val="3"/>
  </w:num>
  <w:num w:numId="17" w16cid:durableId="1624768801">
    <w:abstractNumId w:val="22"/>
  </w:num>
  <w:num w:numId="18" w16cid:durableId="1874416909">
    <w:abstractNumId w:val="4"/>
  </w:num>
  <w:num w:numId="19" w16cid:durableId="2080324463">
    <w:abstractNumId w:val="12"/>
  </w:num>
  <w:num w:numId="20" w16cid:durableId="1960795106">
    <w:abstractNumId w:val="20"/>
  </w:num>
  <w:num w:numId="21" w16cid:durableId="1536962610">
    <w:abstractNumId w:val="6"/>
  </w:num>
  <w:num w:numId="22" w16cid:durableId="1058355178">
    <w:abstractNumId w:val="24"/>
  </w:num>
  <w:num w:numId="23" w16cid:durableId="1340936276">
    <w:abstractNumId w:val="9"/>
  </w:num>
  <w:num w:numId="24" w16cid:durableId="1879972409">
    <w:abstractNumId w:val="19"/>
  </w:num>
  <w:num w:numId="25" w16cid:durableId="1335255415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iggs, Jake">
    <w15:presenceInfo w15:providerId="AD" w15:userId="S::jbiggs@norwich.gov.uk::01feb5d3-bde6-4ed8-a31a-2f2cad377d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B33"/>
    <w:rsid w:val="00010375"/>
    <w:rsid w:val="00055F93"/>
    <w:rsid w:val="00072496"/>
    <w:rsid w:val="000A74E7"/>
    <w:rsid w:val="000B0AE2"/>
    <w:rsid w:val="000D7366"/>
    <w:rsid w:val="000E07EC"/>
    <w:rsid w:val="001F1F81"/>
    <w:rsid w:val="002153FF"/>
    <w:rsid w:val="002704A9"/>
    <w:rsid w:val="002A69A6"/>
    <w:rsid w:val="002C15B0"/>
    <w:rsid w:val="002E6F3E"/>
    <w:rsid w:val="003102B1"/>
    <w:rsid w:val="00321C28"/>
    <w:rsid w:val="00331103"/>
    <w:rsid w:val="00333487"/>
    <w:rsid w:val="00365519"/>
    <w:rsid w:val="003A5EF8"/>
    <w:rsid w:val="003F5FE7"/>
    <w:rsid w:val="00451FFF"/>
    <w:rsid w:val="004A4D73"/>
    <w:rsid w:val="004B1B41"/>
    <w:rsid w:val="005141A4"/>
    <w:rsid w:val="00542C87"/>
    <w:rsid w:val="005A2B55"/>
    <w:rsid w:val="005C1933"/>
    <w:rsid w:val="005E2DC1"/>
    <w:rsid w:val="00615F26"/>
    <w:rsid w:val="00641DAE"/>
    <w:rsid w:val="0066172B"/>
    <w:rsid w:val="00666058"/>
    <w:rsid w:val="006B42F2"/>
    <w:rsid w:val="00726022"/>
    <w:rsid w:val="00797A62"/>
    <w:rsid w:val="007B2761"/>
    <w:rsid w:val="007B2FD8"/>
    <w:rsid w:val="007B6F33"/>
    <w:rsid w:val="007E1A8D"/>
    <w:rsid w:val="00855502"/>
    <w:rsid w:val="008A18CE"/>
    <w:rsid w:val="008A6A4B"/>
    <w:rsid w:val="008B5B33"/>
    <w:rsid w:val="008C10DF"/>
    <w:rsid w:val="009775D8"/>
    <w:rsid w:val="009B0B10"/>
    <w:rsid w:val="009C3996"/>
    <w:rsid w:val="00A27992"/>
    <w:rsid w:val="00A51FB2"/>
    <w:rsid w:val="00AD1DA2"/>
    <w:rsid w:val="00B1276B"/>
    <w:rsid w:val="00B14D22"/>
    <w:rsid w:val="00B44062"/>
    <w:rsid w:val="00BC052E"/>
    <w:rsid w:val="00BD03AB"/>
    <w:rsid w:val="00C234F2"/>
    <w:rsid w:val="00C452B0"/>
    <w:rsid w:val="00C82927"/>
    <w:rsid w:val="00C859BE"/>
    <w:rsid w:val="00CC69F1"/>
    <w:rsid w:val="00CF56A5"/>
    <w:rsid w:val="00D00AC5"/>
    <w:rsid w:val="00D27402"/>
    <w:rsid w:val="00D62ED3"/>
    <w:rsid w:val="00D922EB"/>
    <w:rsid w:val="00DC5B3B"/>
    <w:rsid w:val="00E05242"/>
    <w:rsid w:val="00EB0669"/>
    <w:rsid w:val="00F05214"/>
    <w:rsid w:val="00F27EB1"/>
    <w:rsid w:val="00F45FA7"/>
    <w:rsid w:val="00FA5BFE"/>
    <w:rsid w:val="00FB2D8A"/>
    <w:rsid w:val="00FC4785"/>
    <w:rsid w:val="00FC5A9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BA30E3"/>
  <w15:docId w15:val="{E0FEB70F-A667-46F1-818A-F9DC673F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F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B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B33"/>
  </w:style>
  <w:style w:type="paragraph" w:styleId="Footer">
    <w:name w:val="footer"/>
    <w:basedOn w:val="Normal"/>
    <w:link w:val="FooterChar"/>
    <w:unhideWhenUsed/>
    <w:rsid w:val="008B5B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B33"/>
  </w:style>
  <w:style w:type="paragraph" w:styleId="NoSpacing">
    <w:name w:val="No Spacing"/>
    <w:link w:val="NoSpacingChar"/>
    <w:qFormat/>
    <w:rsid w:val="008B5B33"/>
    <w:rPr>
      <w:rFonts w:ascii="PMingLiU" w:eastAsiaTheme="minorEastAsia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8B5B33"/>
    <w:rPr>
      <w:rFonts w:ascii="PMingLiU" w:eastAsiaTheme="minorEastAsia" w:hAnsi="PMingLiU"/>
      <w:sz w:val="22"/>
      <w:szCs w:val="22"/>
    </w:rPr>
  </w:style>
  <w:style w:type="table" w:styleId="TableGrid">
    <w:name w:val="Table Grid"/>
    <w:basedOn w:val="TableNormal"/>
    <w:rsid w:val="00EB0669"/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7366"/>
    <w:pPr>
      <w:ind w:left="720"/>
      <w:contextualSpacing/>
    </w:pPr>
  </w:style>
  <w:style w:type="paragraph" w:customStyle="1" w:styleId="Default">
    <w:name w:val="Default"/>
    <w:rsid w:val="007E1A8D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en-GB" w:eastAsia="en-GB"/>
    </w:rPr>
  </w:style>
  <w:style w:type="paragraph" w:styleId="Revision">
    <w:name w:val="Revision"/>
    <w:hidden/>
    <w:uiPriority w:val="99"/>
    <w:semiHidden/>
    <w:rsid w:val="003102B1"/>
  </w:style>
  <w:style w:type="character" w:styleId="CommentReference">
    <w:name w:val="annotation reference"/>
    <w:basedOn w:val="DefaultParagraphFont"/>
    <w:uiPriority w:val="99"/>
    <w:semiHidden/>
    <w:unhideWhenUsed/>
    <w:rsid w:val="00451F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1F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1F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FF"/>
    <w:rPr>
      <w:b/>
      <w:bCs/>
      <w:sz w:val="20"/>
      <w:szCs w:val="20"/>
    </w:rPr>
  </w:style>
  <w:style w:type="paragraph" w:customStyle="1" w:styleId="customhtml">
    <w:name w:val="customhtml"/>
    <w:basedOn w:val="Normal"/>
    <w:rsid w:val="00365519"/>
    <w:pPr>
      <w:spacing w:before="100" w:beforeAutospacing="1" w:after="100" w:afterAutospacing="1"/>
    </w:pPr>
    <w:rPr>
      <w:rFonts w:ascii="Calibri" w:hAnsi="Calibri" w:cs="Calibri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7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A613C-13CA-4F9D-B178-5F016282D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puff</Company>
  <LinksUpToDate>false</LinksUpToDate>
  <CharactersWithSpaces>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</dc:creator>
  <cp:keywords/>
  <cp:lastModifiedBy>Livesey, Nathan</cp:lastModifiedBy>
  <cp:revision>18</cp:revision>
  <dcterms:created xsi:type="dcterms:W3CDTF">2024-04-23T15:47:00Z</dcterms:created>
  <dcterms:modified xsi:type="dcterms:W3CDTF">2024-04-26T12:22:00Z</dcterms:modified>
</cp:coreProperties>
</file>